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D7889" w:rsidRPr="005D7889" w:rsidRDefault="005D7889" w:rsidP="005D7889">
      <w:pPr>
        <w:widowControl w:val="0"/>
        <w:tabs>
          <w:tab w:val="left" w:pos="851"/>
        </w:tabs>
        <w:adjustRightInd w:val="0"/>
        <w:spacing w:after="12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D7889">
        <w:rPr>
          <w:rFonts w:ascii="Times New Roman" w:hAnsi="Times New Roman" w:cs="Times New Roman"/>
          <w:b/>
          <w:sz w:val="24"/>
          <w:szCs w:val="24"/>
        </w:rPr>
        <w:t>„ПОДГОТОВКА НА ПОКАНИ ЗА НАБИРАНЕ НА ПРОЕКТНИ ПРЕДЛОЖЕНИЯ ПО ПРОГРАМА „ОПАЗВАНЕ НА ОКОЛНАТА СРЕДА И ИЗМЕНЕНИЕ НА КЛИМАТА” НА ФИНАНСОВИЯ МЕХАНИЗЪМ НА ЕВРОПЕЙСКОТО ИКОНОМИЧЕСКО ПРОСТРАНСТВО 2014-2021“</w:t>
      </w:r>
    </w:p>
    <w:p w:rsidR="00147A54" w:rsidRPr="001B5B37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Pr="001B5B37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Pr="001B5B37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3-5 от ЗОП – </w:t>
      </w:r>
      <w:r w:rsidRPr="00263E26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>Декларация за съгласие</w:t>
      </w:r>
      <w:r w:rsidR="00271B58" w:rsidRPr="00263E26">
        <w:rPr>
          <w:lang w:eastAsia="bg-BG"/>
        </w:rPr>
        <w:t>,</w:t>
      </w:r>
      <w:r w:rsidRPr="00263E26">
        <w:rPr>
          <w:lang w:eastAsia="bg-BG"/>
        </w:rPr>
        <w:t xml:space="preserve"> за участие като подизпълнител</w:t>
      </w:r>
      <w:r w:rsidR="00C5710B">
        <w:rPr>
          <w:lang w:val="en-US" w:eastAsia="bg-BG"/>
        </w:rPr>
        <w:t xml:space="preserve"> </w:t>
      </w:r>
      <w:r w:rsidRPr="00263E26">
        <w:rPr>
          <w:lang w:eastAsia="bg-BG"/>
        </w:rPr>
        <w:t xml:space="preserve">– </w:t>
      </w:r>
      <w:r w:rsidR="00271B58" w:rsidRPr="00263E26">
        <w:rPr>
          <w:b/>
          <w:lang w:eastAsia="bg-BG"/>
        </w:rPr>
        <w:t>Образец № 6</w:t>
      </w:r>
      <w:r w:rsidRPr="00263E26">
        <w:rPr>
          <w:b/>
          <w:lang w:eastAsia="bg-BG"/>
        </w:rPr>
        <w:t>;</w:t>
      </w:r>
    </w:p>
    <w:p w:rsidR="000E52EE" w:rsidRPr="00263E26" w:rsidRDefault="00271B58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съгласие, за участие като трето лице </w:t>
      </w:r>
      <w:r w:rsidR="000E52EE" w:rsidRPr="00263E26">
        <w:rPr>
          <w:lang w:eastAsia="bg-BG"/>
        </w:rPr>
        <w:t xml:space="preserve">– </w:t>
      </w:r>
      <w:r w:rsidRPr="00263E26">
        <w:rPr>
          <w:b/>
          <w:lang w:eastAsia="bg-BG"/>
        </w:rPr>
        <w:t>Образец</w:t>
      </w:r>
      <w:r w:rsidR="00CA5478" w:rsidRPr="00263E26">
        <w:rPr>
          <w:b/>
          <w:lang w:eastAsia="bg-BG"/>
        </w:rPr>
        <w:t xml:space="preserve"> № 7</w:t>
      </w:r>
      <w:r w:rsidR="000E52EE" w:rsidRPr="00263E26">
        <w:rPr>
          <w:b/>
          <w:lang w:eastAsia="bg-BG"/>
        </w:rPr>
        <w:t>;</w:t>
      </w:r>
    </w:p>
    <w:p w:rsidR="001A5962" w:rsidRPr="00263E26" w:rsidRDefault="001A5962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</w:t>
      </w:r>
      <w:r w:rsidR="005D7889">
        <w:rPr>
          <w:lang w:eastAsia="bg-BG"/>
        </w:rPr>
        <w:t>цията по чл. 59, ал. 1, т. 3</w:t>
      </w:r>
      <w:r w:rsidR="00883C1D" w:rsidRPr="00263E26">
        <w:rPr>
          <w:lang w:eastAsia="bg-BG"/>
        </w:rPr>
        <w:t xml:space="preserve"> от Закона за мерките срещу изпирането на пари (ЗМИП) </w:t>
      </w:r>
      <w:r w:rsidRPr="00263E26">
        <w:rPr>
          <w:lang w:eastAsia="bg-BG"/>
        </w:rPr>
        <w:t xml:space="preserve">- </w:t>
      </w:r>
      <w:r w:rsidR="00883C1D" w:rsidRPr="00263E26">
        <w:rPr>
          <w:b/>
          <w:lang w:eastAsia="bg-BG"/>
        </w:rPr>
        <w:t xml:space="preserve">Образец № </w:t>
      </w:r>
      <w:r w:rsidR="001A5962" w:rsidRPr="00263E26">
        <w:rPr>
          <w:b/>
          <w:lang w:eastAsia="bg-BG"/>
        </w:rPr>
        <w:t>1</w:t>
      </w:r>
      <w:r w:rsidR="00D527AD">
        <w:rPr>
          <w:b/>
          <w:lang w:eastAsia="bg-BG"/>
        </w:rPr>
        <w:t>1</w:t>
      </w:r>
      <w:r w:rsidRPr="00263E26">
        <w:rPr>
          <w:b/>
          <w:lang w:eastAsia="bg-BG"/>
        </w:rPr>
        <w:t>;</w:t>
      </w:r>
    </w:p>
    <w:p w:rsidR="000E52EE" w:rsidRDefault="00187DE0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D527AD">
        <w:rPr>
          <w:b/>
          <w:lang w:eastAsia="bg-BG"/>
        </w:rPr>
        <w:t>2</w:t>
      </w:r>
      <w:r w:rsidR="000E52EE" w:rsidRPr="00263E26">
        <w:rPr>
          <w:b/>
          <w:lang w:eastAsia="bg-BG"/>
        </w:rPr>
        <w:t>;</w:t>
      </w:r>
    </w:p>
    <w:p w:rsidR="00763F9F" w:rsidRPr="00763F9F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за срока на валидност на офертата - </w:t>
      </w:r>
      <w:r w:rsidR="00CA5478" w:rsidRPr="00556F8D">
        <w:rPr>
          <w:b/>
          <w:lang w:eastAsia="bg-BG"/>
        </w:rPr>
        <w:t>Образец № 1</w:t>
      </w:r>
      <w:r w:rsidR="00D527AD">
        <w:rPr>
          <w:b/>
          <w:lang w:eastAsia="bg-BG"/>
        </w:rPr>
        <w:t>3</w:t>
      </w:r>
      <w:r w:rsidRPr="00556F8D">
        <w:rPr>
          <w:b/>
          <w:lang w:eastAsia="bg-BG"/>
        </w:rPr>
        <w:t>;</w:t>
      </w:r>
      <w:r w:rsidR="00763F9F" w:rsidRPr="00763F9F">
        <w:rPr>
          <w:lang w:eastAsia="bg-BG"/>
        </w:rPr>
        <w:t xml:space="preserve"> </w:t>
      </w:r>
    </w:p>
    <w:p w:rsidR="00763F9F" w:rsidRPr="00556F8D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 w:rsidR="00D527AD">
        <w:rPr>
          <w:b/>
          <w:lang w:eastAsia="bg-BG"/>
        </w:rPr>
        <w:t>4</w:t>
      </w:r>
      <w:r w:rsidRPr="00556F8D">
        <w:rPr>
          <w:b/>
          <w:lang w:eastAsia="bg-BG"/>
        </w:rPr>
        <w:t xml:space="preserve">; </w:t>
      </w:r>
    </w:p>
    <w:p w:rsidR="00763F9F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F766F2">
        <w:rPr>
          <w:b/>
          <w:lang w:eastAsia="bg-BG"/>
        </w:rPr>
        <w:t>Образец № 15</w:t>
      </w:r>
      <w:r w:rsidR="00F766F2" w:rsidRPr="00763F9F">
        <w:rPr>
          <w:b/>
          <w:lang w:eastAsia="bg-BG"/>
        </w:rPr>
        <w:t>;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3-5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</w:t>
            </w: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263E26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 за упълномощаване, когато лицето, което подава офертата, не е законният представител на участника 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оригинал или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нотариално заверено копие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A64F5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649EC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 за срока на валидност на офертата -  </w:t>
            </w:r>
            <w:r w:rsidR="00187DE0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47A54" w:rsidRPr="00263E26" w:rsidRDefault="00147A54" w:rsidP="00DC5D8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53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</w:t>
            </w:r>
            <w:r w:rsidRPr="00147A54">
              <w:rPr>
                <w:rFonts w:ascii="Times New Roman" w:hAnsi="Times New Roman"/>
                <w:b/>
                <w:sz w:val="24"/>
                <w:szCs w:val="24"/>
              </w:rPr>
              <w:t xml:space="preserve"> № 14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D9105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Pr="00263E26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602D26" w:rsidRDefault="00602D2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</w: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понденция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lastRenderedPageBreak/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11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11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5D7889" w:rsidRDefault="0044695B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="00613AE5"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  <w:lang w:eastAsia="fr-FR"/>
        </w:rPr>
        <w:t xml:space="preserve">През последните три приключили финансови години представляваният от мен участник е реализирал оборот в </w:t>
      </w:r>
      <w:r w:rsidR="005D7889" w:rsidRPr="00B614DA">
        <w:rPr>
          <w:rFonts w:ascii="Times New Roman" w:hAnsi="Times New Roman" w:cs="Times New Roman"/>
          <w:sz w:val="24"/>
          <w:szCs w:val="24"/>
        </w:rPr>
        <w:t>сферата, попадаща в обхвата на поръчката</w:t>
      </w:r>
      <w:r w:rsidR="00A76238">
        <w:rPr>
          <w:rFonts w:ascii="Times New Roman" w:hAnsi="Times New Roman" w:cs="Times New Roman"/>
          <w:sz w:val="24"/>
          <w:szCs w:val="24"/>
        </w:rPr>
        <w:t xml:space="preserve"> в размер на</w:t>
      </w:r>
      <w:r w:rsidR="00312965">
        <w:rPr>
          <w:rFonts w:ascii="Times New Roman" w:hAnsi="Times New Roman" w:cs="Times New Roman"/>
          <w:sz w:val="24"/>
          <w:szCs w:val="24"/>
        </w:rPr>
        <w:t>:</w:t>
      </w:r>
    </w:p>
    <w:p w:rsidR="00A76238" w:rsidRDefault="00A76238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76238" w:rsidRDefault="00A76238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Оборотът е изчислен на база годишните обороти, </w:t>
      </w:r>
      <w:r w:rsidRPr="00B614DA">
        <w:rPr>
          <w:rFonts w:ascii="Times New Roman" w:hAnsi="Times New Roman" w:cs="Times New Roman"/>
          <w:sz w:val="24"/>
          <w:szCs w:val="24"/>
        </w:rPr>
        <w:t>реализиран през последните три приключили финансови години</w:t>
      </w:r>
      <w:r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312965" w:rsidRDefault="00312965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 оборот през 2015 г. ……………………..</w:t>
      </w:r>
    </w:p>
    <w:p w:rsidR="00312965" w:rsidRDefault="00312965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 оборот през 2016 г. …………………….</w:t>
      </w:r>
    </w:p>
    <w:p w:rsidR="00312965" w:rsidRDefault="00312965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 оборот през 2017 г. …………………….</w:t>
      </w:r>
    </w:p>
    <w:p w:rsidR="008D6887" w:rsidRPr="00263E26" w:rsidRDefault="00312965" w:rsidP="007074EB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6. 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През </w:t>
      </w:r>
      <w:r w:rsidR="008D6887" w:rsidRPr="00263E26">
        <w:rPr>
          <w:rFonts w:ascii="Times New Roman" w:hAnsi="Times New Roman" w:cs="Times New Roman"/>
          <w:sz w:val="24"/>
          <w:szCs w:val="24"/>
        </w:rPr>
        <w:t>последните 3 (три) години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>, считано от датата на подав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ане на офертата представляваният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от</w:t>
      </w:r>
      <w:r w:rsidR="007074EB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мен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участник е изпълнил следните </w:t>
      </w:r>
      <w:r>
        <w:rPr>
          <w:rFonts w:ascii="Times New Roman" w:hAnsi="Times New Roman" w:cs="Times New Roman"/>
          <w:sz w:val="24"/>
          <w:szCs w:val="24"/>
          <w:lang w:eastAsia="fr-FR"/>
        </w:rPr>
        <w:t>услуги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, идентични или сходни с предмета на настоящата обществена поръчка</w:t>
      </w:r>
      <w:r w:rsidR="008D6887" w:rsidRPr="00263E26">
        <w:rPr>
          <w:rFonts w:ascii="Times New Roman" w:hAnsi="Times New Roman" w:cs="Times New Roman"/>
          <w:sz w:val="24"/>
          <w:szCs w:val="24"/>
        </w:rPr>
        <w:t>, за което разполагам с доказателства</w:t>
      </w:r>
      <w:r w:rsidR="008D6887" w:rsidRPr="00263E2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2128"/>
        <w:gridCol w:w="1544"/>
        <w:gridCol w:w="1259"/>
        <w:gridCol w:w="1688"/>
        <w:gridCol w:w="3058"/>
      </w:tblGrid>
      <w:tr w:rsidR="009A04D3" w:rsidRPr="00263E26" w:rsidTr="0070676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9A04D3" w:rsidRPr="00263E2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СПИСЪК НА </w:t>
            </w:r>
            <w:r w:rsidR="00312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УСЛУГИТЕ</w:t>
            </w: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, ИДЕНТИЧНИ ИЛИ СХОДНИ С ПРЕДМЕТА НА ОБЩЕСТВЕНАТА ПОРЪЧКА </w:t>
            </w:r>
            <w:r w:rsidR="004E0128" w:rsidRPr="00263E26">
              <w:rPr>
                <w:rFonts w:ascii="Times New Roman" w:hAnsi="Times New Roman" w:cs="Times New Roman"/>
                <w:b/>
                <w:sz w:val="20"/>
                <w:szCs w:val="20"/>
              </w:rPr>
              <w:t>(съгласно чл. 64, ал. 1, т. 2 от ЗОП)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70676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54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Предме</w:t>
            </w:r>
            <w:r w:rsidR="00147A5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т на изпълнената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(кратко описани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е на изпълнената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</w:t>
            </w: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bg-BG"/>
              </w:rPr>
            </w:pPr>
            <w:r w:rsidRPr="0070676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:rsidR="009A04D3" w:rsidRPr="00706766" w:rsidRDefault="009A04D3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Стойност/цена (без ДДС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на изпълнената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</w:p>
        </w:tc>
        <w:tc>
          <w:tcPr>
            <w:tcW w:w="678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Период на</w:t>
            </w:r>
          </w:p>
          <w:p w:rsidR="009A04D3" w:rsidRPr="0070676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изпълнение на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(от – до)</w:t>
            </w:r>
          </w:p>
        </w:tc>
        <w:tc>
          <w:tcPr>
            <w:tcW w:w="891" w:type="pct"/>
          </w:tcPr>
          <w:p w:rsidR="009A04D3" w:rsidRPr="0070676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Получател на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</w:p>
        </w:tc>
        <w:tc>
          <w:tcPr>
            <w:tcW w:w="1255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Вид на доказателството за извършената</w:t>
            </w:r>
          </w:p>
          <w:p w:rsidR="009A04D3" w:rsidRPr="00706766" w:rsidRDefault="00312965" w:rsidP="002B1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(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Удостоверение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/Референция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за изпълнение 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или друг документ, 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№/дата/издател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  <w:t>)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12965" w:rsidRPr="00312965" w:rsidRDefault="0031296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 xml:space="preserve">Забележка: </w:t>
      </w:r>
      <w:r>
        <w:t>При подаване на офертата не се изисква да се представят посочените доказателства за извършената услуга.</w:t>
      </w:r>
    </w:p>
    <w:p w:rsidR="00710685" w:rsidRPr="00710685" w:rsidRDefault="0031296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>7</w:t>
      </w:r>
      <w:r w:rsidR="00710685" w:rsidRPr="00710685">
        <w:rPr>
          <w:b/>
        </w:rPr>
        <w:t xml:space="preserve">. </w:t>
      </w:r>
      <w:r w:rsidR="00710685">
        <w:rPr>
          <w:b/>
        </w:rPr>
        <w:t xml:space="preserve"> </w:t>
      </w:r>
      <w:r w:rsidR="00710685">
        <w:t>Представляваният от мен участник разполага със следния екип с определена професионална компетентност за изпълнение на поръчката:</w:t>
      </w:r>
    </w:p>
    <w:p w:rsidR="00710685" w:rsidRPr="00710685" w:rsidRDefault="0071068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</w:p>
    <w:tbl>
      <w:tblPr>
        <w:tblW w:w="5320" w:type="pct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3438"/>
        <w:gridCol w:w="3723"/>
        <w:gridCol w:w="2574"/>
      </w:tblGrid>
      <w:tr w:rsidR="00706766" w:rsidRPr="00487219" w:rsidTr="00706766">
        <w:trPr>
          <w:trHeight w:val="67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СПИСЪК НА ПЕРСОНАЛА, КОЙТО ЩЕ ИЗПЪЛНЯВА ПОРЪЧКАТА </w:t>
            </w:r>
            <w:r w:rsidR="00190EA0" w:rsidRPr="00263E26">
              <w:rPr>
                <w:rFonts w:ascii="Times New Roman" w:hAnsi="Times New Roman" w:cs="Times New Roman"/>
                <w:b/>
                <w:sz w:val="20"/>
                <w:szCs w:val="20"/>
              </w:rPr>
              <w:t>(съгласно чл. 64, ал. 1, т. 2 от ЗОП)</w:t>
            </w:r>
          </w:p>
        </w:tc>
      </w:tr>
      <w:tr w:rsidR="00706766" w:rsidRPr="00487219" w:rsidTr="00706766">
        <w:trPr>
          <w:trHeight w:val="699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sz w:val="20"/>
                <w:szCs w:val="20"/>
              </w:rPr>
              <w:t>Имена</w:t>
            </w: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(посочване на № на дипломата, учебно заведение)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Професионален опит</w:t>
            </w:r>
          </w:p>
        </w:tc>
      </w:tr>
      <w:tr w:rsidR="00706766" w:rsidRPr="00487219" w:rsidTr="00312965">
        <w:trPr>
          <w:trHeight w:val="415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487219" w:rsidRDefault="00706766" w:rsidP="004136EE">
            <w:pPr>
              <w:shd w:val="clear" w:color="auto" w:fill="FFFFFF"/>
              <w:spacing w:after="120"/>
              <w:jc w:val="center"/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487219" w:rsidRDefault="00706766" w:rsidP="004136EE">
            <w:pPr>
              <w:shd w:val="clear" w:color="auto" w:fill="FFFFFF"/>
              <w:spacing w:after="120"/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487219" w:rsidRDefault="00706766" w:rsidP="004136EE">
            <w:pPr>
              <w:shd w:val="clear" w:color="auto" w:fill="FFFFFF"/>
              <w:spacing w:after="120"/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A0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Default="00190EA0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Pr="00710685" w:rsidRDefault="00190EA0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A0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Default="00190EA0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Pr="00710685" w:rsidRDefault="00190EA0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25B" w:rsidRPr="00263E26" w:rsidRDefault="00190EA0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>
        <w:rPr>
          <w:b/>
          <w:lang w:eastAsia="bg-BG"/>
        </w:rPr>
        <w:t>8</w:t>
      </w:r>
      <w:r w:rsidR="002805AC" w:rsidRPr="00263E26">
        <w:rPr>
          <w:b/>
          <w:lang w:eastAsia="bg-BG"/>
        </w:rPr>
        <w:t>.</w:t>
      </w:r>
      <w:r w:rsidR="0050725B" w:rsidRPr="00263E26">
        <w:rPr>
          <w:rFonts w:eastAsia="Calibri"/>
          <w:b/>
          <w:lang w:eastAsia="ar-SA"/>
        </w:rPr>
        <w:t xml:space="preserve"> </w:t>
      </w:r>
      <w:r w:rsidR="0050725B" w:rsidRPr="00263E26">
        <w:rPr>
          <w:rFonts w:eastAsia="Calibri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263E26">
        <w:rPr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Pr="00263E26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Pr="00263E26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но съм реабилитиран за следното престъпление, посочено в т. 1. .......................................................................................</w:t>
      </w:r>
      <w:r w:rsidR="003432EF" w:rsidRPr="00263E2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.....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за престъпление, аналогично на тези по т. 1., в друга държава членка или трета страна, но съм реабилитиран за следното престъпление, посочено в т.1: .....................................................................................</w:t>
      </w:r>
      <w:r w:rsidR="003432EF" w:rsidRPr="00263E26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.......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933189" w:rsidRPr="00263E26" w:rsidRDefault="00AD39BD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="00933189"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933189"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AD39BD" w:rsidRPr="00263E26" w:rsidRDefault="00AD39BD" w:rsidP="00B921E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lastRenderedPageBreak/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D39BD" w:rsidRPr="00263E26" w:rsidRDefault="00AD39BD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3 - 5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del w:id="1" w:author="ASotirov" w:date="2018-10-24T11:36:00Z">
        <w:r w:rsidR="003D5AF9" w:rsidRPr="00147A54" w:rsidDel="00E54AA4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bg-BG"/>
          </w:rPr>
          <w:delText>„Упражняване на строителен надзор при изпълнение на строително-монтажни работи на обекти, на община Каолиново по четири обособени позиции“ по обособена позиция ........................(</w:delText>
        </w:r>
      </w:del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посочва се обособената позиция)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="0065409D"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="0065409D" w:rsidRPr="00263E26">
        <w:rPr>
          <w:rFonts w:ascii="Times New Roman" w:hAnsi="Times New Roman"/>
          <w:sz w:val="24"/>
          <w:szCs w:val="24"/>
        </w:rPr>
        <w:t xml:space="preserve"> </w:t>
      </w:r>
      <w:r w:rsidR="0065409D"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933189" w:rsidRPr="00263E26" w:rsidRDefault="00933189" w:rsidP="00065631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 същите е допуснато разсрочване, отсрочване или обезпечение на задълженията;</w:t>
      </w:r>
    </w:p>
    <w:p w:rsidR="00933189" w:rsidRPr="00263E26" w:rsidRDefault="00933189" w:rsidP="0006563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933189" w:rsidRPr="00263E26" w:rsidRDefault="0065409D" w:rsidP="0006563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="00933189"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65409D" w:rsidRPr="00263E26" w:rsidRDefault="0065409D" w:rsidP="003432EF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</w:t>
      </w:r>
      <w:r w:rsidRPr="00263E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 xml:space="preserve">% (едно на </w:t>
      </w:r>
      <w:r w:rsidRPr="00263E26">
        <w:rPr>
          <w:rFonts w:ascii="Times New Roman" w:eastAsia="Calibri" w:hAnsi="Times New Roman" w:cs="Times New Roman"/>
          <w:sz w:val="24"/>
          <w:szCs w:val="24"/>
        </w:rPr>
        <w:t>сто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>)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от сумата на годишния общ оборот за последната приключена финансова година.</w:t>
      </w:r>
    </w:p>
    <w:p w:rsidR="0065409D" w:rsidRPr="00263E26" w:rsidRDefault="003432EF" w:rsidP="00065631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Задълженията по т. 1.4 са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65409D" w:rsidRPr="00263E26" w:rsidRDefault="003432EF" w:rsidP="0006563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1.4.2.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Годишният общ оборот на представляваното от мен лице за последната приключена финансова година е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933189" w:rsidRPr="00263E26" w:rsidRDefault="004F7ED9" w:rsidP="003432EF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от мен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не е налице неравнопоставеност в случаите по чл. 44, ал. 5 от ЗОП. </w:t>
      </w:r>
    </w:p>
    <w:p w:rsidR="00933189" w:rsidRPr="00263E26" w:rsidRDefault="00933189" w:rsidP="0006563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 отношение на представляваното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мен 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FF1A5A" w:rsidRPr="00263E26" w:rsidRDefault="00FF1A5A" w:rsidP="00E306B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FF1A5A" w:rsidRPr="00263E26" w:rsidRDefault="00FF1A5A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39BD" w:rsidRPr="00263E26" w:rsidRDefault="00AD39BD" w:rsidP="00065631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06563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3432EF" w:rsidRPr="00263E26" w:rsidRDefault="003432EF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5721CD" w:rsidRPr="00263E26" w:rsidRDefault="005721CD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Pr="00263E26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</w:t>
      </w:r>
      <w:bookmarkStart w:id="2" w:name="_GoBack"/>
      <w:r w:rsidRPr="00300770">
        <w:rPr>
          <w:rFonts w:ascii="Times New Roman" w:hAnsi="Times New Roman" w:cs="Times New Roman"/>
          <w:iCs/>
          <w:sz w:val="24"/>
          <w:szCs w:val="24"/>
        </w:rPr>
        <w:t>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bookmarkEnd w:id="2"/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A76238">
        <w:rPr>
          <w:rFonts w:ascii="Times New Roman" w:hAnsi="Times New Roman" w:cs="Times New Roman"/>
          <w:sz w:val="24"/>
          <w:szCs w:val="24"/>
        </w:rPr>
        <w:t>Министерство на околната среда и водите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300770" w:rsidRPr="00263E26" w:rsidTr="00710685">
        <w:tc>
          <w:tcPr>
            <w:tcW w:w="1957" w:type="dxa"/>
            <w:shd w:val="clear" w:color="auto" w:fill="92CDDC" w:themeFill="accent5" w:themeFillTint="99"/>
            <w:vAlign w:val="center"/>
          </w:tcPr>
          <w:p w:rsidR="00300770" w:rsidRPr="00263E26" w:rsidRDefault="00300770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Pr="00A76238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ДЕКЛАРАЦИЯ 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чл. 59, ал. 1, т. 3 от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Закона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за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мерките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срещу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изпирането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пари</w:t>
      </w:r>
      <w:r w:rsidRPr="00A76238" w:rsidDel="009E59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(представя се при сключване на договор от избрания изпълнител)</w:t>
      </w:r>
    </w:p>
    <w:p w:rsid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Долуподписаният/</w:t>
      </w:r>
      <w:proofErr w:type="spellStart"/>
      <w:r w:rsidRPr="00A7623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________________________________________________,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(трите имена на лицето, представляващо участника или на надлежно упълномощеното лице (ако е приложимо))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с документ за самоличност № _____________, изд. на ____________ г. от 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 постоянен адрес: 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в качеството си на _______________________________________________________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на __________________________________________________________________,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 xml:space="preserve">(наименование и </w:t>
      </w:r>
      <w:proofErr w:type="spellStart"/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правноорганизационна</w:t>
      </w:r>
      <w:proofErr w:type="spellEnd"/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форма на участника)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със седалище и адрес на управление/адрес за кореспонденция: гр. 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ЕИК/БУЛСТАТ/ЕГН/Идентификация на чуждестранно лице:  ______________:</w:t>
      </w:r>
    </w:p>
    <w:p w:rsidR="00A76238" w:rsidRPr="00A76238" w:rsidRDefault="00A76238" w:rsidP="00A7623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A76238" w:rsidRPr="00A76238" w:rsidRDefault="00A76238" w:rsidP="00A7623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Действителен собственик по смисъла на чл. 59, ал. 1, т. 3 от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Закона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мерките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срещу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изпирането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пари</w:t>
      </w:r>
      <w:r w:rsidRPr="00A76238" w:rsidDel="009E5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eastAsia="Times New Roman" w:hAnsi="Times New Roman" w:cs="Times New Roman"/>
          <w:sz w:val="24"/>
          <w:szCs w:val="24"/>
        </w:rPr>
        <w:t>на горепосоченото юридическо лице, на ЕТ е/са следното физическо лице/следните физически лица: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________________________________________________,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фамилия)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документ за самоличност № _____________, изд. на ____________ г. от 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 постоянен адрес: 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ЕГН: ______________________________________________________,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гражданство:  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________________________________________________,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фамилия)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документ за самоличност № _____________, изд. на ____________ г. от 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 постоянен адрес: 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ЕГН: ______________________________________________________,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гражданство:  ______________________________________________________,</w:t>
      </w:r>
    </w:p>
    <w:p w:rsidR="00A76238" w:rsidRPr="00A76238" w:rsidRDefault="00A76238" w:rsidP="00A76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lastRenderedPageBreak/>
        <w:t>Известна ми е наказателната отговорност по чл. 313 от Наказателния кодекс за деклариране на неверни обстоятелства.</w:t>
      </w:r>
    </w:p>
    <w:p w:rsidR="00A76238" w:rsidRPr="00A76238" w:rsidRDefault="00A76238" w:rsidP="00A76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 (седем) дневен срок от настъпването им.</w:t>
      </w:r>
    </w:p>
    <w:p w:rsidR="00A76238" w:rsidRPr="00985443" w:rsidRDefault="00A76238" w:rsidP="00A76238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A76238" w:rsidRPr="00985443" w:rsidRDefault="00A76238" w:rsidP="00A76238">
      <w:pPr>
        <w:spacing w:after="0" w:line="360" w:lineRule="auto"/>
        <w:ind w:firstLine="709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                         Декларатор: ............................</w:t>
      </w: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/подпис/</w:t>
      </w: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Забележка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263E26">
        <w:rPr>
          <w:rFonts w:ascii="Times New Roman" w:eastAsia="Times New Roman" w:hAnsi="Times New Roman" w:cs="Times New Roman"/>
          <w:i/>
          <w:iCs/>
          <w:sz w:val="24"/>
          <w:szCs w:val="24"/>
        </w:rPr>
        <w:t>Декларацията се представя от участника, определен за изпълнител преди подписване на договора.</w:t>
      </w:r>
    </w:p>
    <w:p w:rsidR="00CB7DA1" w:rsidRDefault="00CB7DA1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Pr="00263E26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212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lastRenderedPageBreak/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300770">
              <w:rPr>
                <w:b/>
                <w:sz w:val="24"/>
                <w:szCs w:val="24"/>
              </w:rPr>
              <w:t>2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6B14C2">
      <w:pPr>
        <w:tabs>
          <w:tab w:val="left" w:pos="1134"/>
          <w:tab w:val="left" w:pos="4253"/>
        </w:tabs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EA4BFF" w:rsidRDefault="00EA4BFF" w:rsidP="00EA4BFF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документи и образци от документацията за обществена поръчка, ние удостоверяваме и потвърждаваме, че представляваният от нас участник отговаря на изискванията и условията посочени в документацията за обществена поръчка в процедура с предмет: 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..............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EA4BFF" w:rsidRPr="00495181" w:rsidRDefault="00EA4BFF" w:rsidP="00EA4B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95181">
        <w:rPr>
          <w:rFonts w:ascii="Times New Roman" w:hAnsi="Times New Roman" w:cs="Times New Roman"/>
          <w:sz w:val="24"/>
          <w:szCs w:val="24"/>
        </w:rPr>
        <w:t>Предложение за изпълнение на дейностите, предмет на поръчката, както и организацията за изпълнението им:</w:t>
      </w:r>
    </w:p>
    <w:p w:rsidR="00EA4BFF" w:rsidRPr="00FF3042" w:rsidRDefault="00EA4BFF" w:rsidP="00EA4BF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4951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FF3042">
        <w:rPr>
          <w:rFonts w:ascii="Times New Roman" w:hAnsi="Times New Roman" w:cs="Times New Roman"/>
          <w:bCs/>
          <w:i/>
          <w:sz w:val="24"/>
          <w:szCs w:val="24"/>
        </w:rPr>
        <w:t xml:space="preserve"> Участникът следва да предложи организация за изпълнение на поръчката, които счита за най-подходящи, </w:t>
      </w:r>
      <w:r w:rsidRPr="00FF3042">
        <w:rPr>
          <w:rFonts w:ascii="Times New Roman" w:hAnsi="Times New Roman" w:cs="Times New Roman"/>
          <w:i/>
          <w:sz w:val="24"/>
          <w:szCs w:val="24"/>
        </w:rPr>
        <w:t>в съответствие с не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FF3042">
        <w:rPr>
          <w:rFonts w:ascii="Times New Roman" w:hAnsi="Times New Roman" w:cs="Times New Roman"/>
          <w:i/>
          <w:sz w:val="24"/>
          <w:szCs w:val="24"/>
        </w:rPr>
        <w:t xml:space="preserve">ният обхват и заложените цели и резултати и следва да обхваща 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всички дейности, необходими за нейното изпълнение. </w:t>
      </w:r>
      <w:r w:rsidRPr="00FF3042">
        <w:rPr>
          <w:rFonts w:ascii="Times New Roman" w:hAnsi="Times New Roman" w:cs="Times New Roman"/>
          <w:i/>
          <w:sz w:val="24"/>
          <w:szCs w:val="24"/>
        </w:rPr>
        <w:t>Освен това следва да се посочат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възложената услуга.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Предложението за изпълнение следва да отговаря на изискванията на възложителя, посочени в </w:t>
      </w:r>
      <w:r w:rsidRPr="00FF3042">
        <w:rPr>
          <w:rFonts w:ascii="Times New Roman" w:hAnsi="Times New Roman" w:cs="Times New Roman"/>
          <w:i/>
          <w:sz w:val="24"/>
          <w:szCs w:val="24"/>
        </w:rPr>
        <w:t>техническото задание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, на действащото законодателство, на съществуващите технически изисквания и стандарти, и да е съобразена с предмета на поръчката и проектната документация. </w:t>
      </w:r>
    </w:p>
    <w:p w:rsidR="00EA4BFF" w:rsidRPr="00FF3042" w:rsidRDefault="00EA4BFF" w:rsidP="00EA4BFF">
      <w:pPr>
        <w:pStyle w:val="ListParagraph"/>
        <w:autoSpaceDE w:val="0"/>
        <w:autoSpaceDN w:val="0"/>
        <w:adjustRightInd w:val="0"/>
        <w:ind w:left="0" w:firstLine="567"/>
        <w:jc w:val="both"/>
        <w:rPr>
          <w:i/>
          <w:color w:val="000000"/>
          <w:lang w:val="ru-RU"/>
        </w:rPr>
      </w:pPr>
      <w:r w:rsidRPr="00FF3042">
        <w:rPr>
          <w:i/>
          <w:color w:val="000000"/>
          <w:lang w:val="ru-RU"/>
        </w:rPr>
        <w:t xml:space="preserve">Всеки участник трябва да е </w:t>
      </w:r>
      <w:r w:rsidRPr="00FF3042">
        <w:rPr>
          <w:i/>
        </w:rPr>
        <w:t>предложил мерки за управление на идентифицираните от възложителя рискове.</w:t>
      </w:r>
    </w:p>
    <w:p w:rsidR="00EA4BFF" w:rsidRPr="00D25693" w:rsidRDefault="00EA4BFF" w:rsidP="00EA4BF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4. </w:t>
      </w:r>
      <w:r w:rsidRPr="00D2569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Декларираме, че ако бъдем определени за изпълнител на поръчката ще изпълним качествено, добросъвестно и в срок поръчката в пълно съответствие с гореописаното предложение и изискванията на Техническата спецификация. </w:t>
      </w:r>
      <w:r w:rsidRPr="00D2569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</w:t>
      </w:r>
    </w:p>
    <w:p w:rsidR="00EA4BFF" w:rsidRPr="002A0FA2" w:rsidRDefault="00EA4BFF" w:rsidP="00EA4BF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Cs w:val="24"/>
          <w:lang w:eastAsia="bg-BG"/>
        </w:rPr>
        <w:t>5</w:t>
      </w:r>
      <w:r w:rsidRPr="002A0FA2">
        <w:rPr>
          <w:rFonts w:ascii="Times New Roman" w:hAnsi="Times New Roman" w:cs="Times New Roman"/>
          <w:b/>
          <w:szCs w:val="24"/>
          <w:lang w:eastAsia="bg-BG"/>
        </w:rPr>
        <w:t>.  Срок за изпълнение:</w:t>
      </w:r>
      <w:r>
        <w:rPr>
          <w:rFonts w:ascii="Times New Roman" w:hAnsi="Times New Roman" w:cs="Times New Roman"/>
          <w:b/>
          <w:szCs w:val="24"/>
          <w:lang w:eastAsia="bg-BG"/>
        </w:rPr>
        <w:t xml:space="preserve"> </w:t>
      </w:r>
      <w:r w:rsidRPr="00FF3042">
        <w:rPr>
          <w:rFonts w:ascii="Times New Roman" w:hAnsi="Times New Roman" w:cs="Times New Roman"/>
          <w:szCs w:val="24"/>
          <w:lang w:eastAsia="bg-BG"/>
        </w:rPr>
        <w:t>………….</w:t>
      </w:r>
    </w:p>
    <w:p w:rsidR="00EA4BFF" w:rsidRPr="00C76F59" w:rsidRDefault="00EA4BFF" w:rsidP="00EA4BFF">
      <w:pPr>
        <w:tabs>
          <w:tab w:val="left" w:pos="567"/>
        </w:tabs>
        <w:spacing w:after="0"/>
        <w:jc w:val="both"/>
        <w:rPr>
          <w:i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EA4BFF" w:rsidRPr="00263E26" w:rsidRDefault="00EA4BFF" w:rsidP="00EA4BFF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EA4BFF" w:rsidRPr="00263E26" w:rsidRDefault="00EA4BFF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097EAB" w:rsidRPr="00263E26" w:rsidRDefault="00097EA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F3F00" w:rsidRPr="00263E26" w:rsidTr="00300770">
        <w:tc>
          <w:tcPr>
            <w:tcW w:w="1957" w:type="dxa"/>
            <w:shd w:val="clear" w:color="auto" w:fill="92CDDC" w:themeFill="accent5" w:themeFillTint="99"/>
            <w:vAlign w:val="center"/>
          </w:tcPr>
          <w:p w:rsidR="00CF3F00" w:rsidRPr="00263E26" w:rsidRDefault="00A8628A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  <w:r w:rsidR="00300770">
              <w:rPr>
                <w:b/>
                <w:sz w:val="24"/>
                <w:szCs w:val="24"/>
              </w:rPr>
              <w:t>3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933189" w:rsidRPr="00263E26" w:rsidRDefault="00933189" w:rsidP="00065631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за срок на валидност на офертата</w:t>
      </w: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5503B"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</w:t>
      </w:r>
      <w:r w:rsidR="0035503B"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933189" w:rsidRPr="00263E26" w:rsidRDefault="00933189" w:rsidP="00065631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1AB6" w:rsidRPr="00E41AB6" w:rsidRDefault="00E41AB6" w:rsidP="00E41AB6">
      <w:pPr>
        <w:spacing w:before="120" w:after="120"/>
        <w:ind w:right="4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AB6">
        <w:rPr>
          <w:rFonts w:ascii="Times New Roman" w:hAnsi="Times New Roman" w:cs="Times New Roman"/>
          <w:sz w:val="24"/>
          <w:szCs w:val="24"/>
        </w:rPr>
        <w:t xml:space="preserve">Офертата на представлявания от мен участник, съставлява правно-валидно предложение за изпълнение на поръчката, обвързващо и ангажиращо отговорността на участника до изтичането на </w:t>
      </w:r>
      <w:r>
        <w:rPr>
          <w:rFonts w:ascii="Times New Roman" w:hAnsi="Times New Roman" w:cs="Times New Roman"/>
          <w:sz w:val="24"/>
          <w:szCs w:val="24"/>
        </w:rPr>
        <w:t>..... дни</w:t>
      </w:r>
      <w:r w:rsidRPr="00E41AB6">
        <w:rPr>
          <w:rFonts w:ascii="Times New Roman" w:hAnsi="Times New Roman" w:cs="Times New Roman"/>
          <w:sz w:val="24"/>
          <w:szCs w:val="24"/>
        </w:rPr>
        <w:t xml:space="preserve"> считано от датата, която е посочена в обяв</w:t>
      </w:r>
      <w:r>
        <w:rPr>
          <w:rFonts w:ascii="Times New Roman" w:hAnsi="Times New Roman" w:cs="Times New Roman"/>
          <w:sz w:val="24"/>
          <w:szCs w:val="24"/>
        </w:rPr>
        <w:t>ата за събиране на оферти</w:t>
      </w:r>
      <w:r w:rsidRPr="00E41AB6">
        <w:rPr>
          <w:rFonts w:ascii="Times New Roman" w:hAnsi="Times New Roman" w:cs="Times New Roman"/>
          <w:sz w:val="24"/>
          <w:szCs w:val="24"/>
        </w:rPr>
        <w:t xml:space="preserve"> за краен срок за получаване на офертата.</w:t>
      </w:r>
    </w:p>
    <w:p w:rsidR="00933189" w:rsidRPr="00263E26" w:rsidRDefault="00933189" w:rsidP="00065631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……………………</w:t>
      </w:r>
    </w:p>
    <w:p w:rsidR="00933189" w:rsidRPr="00263E26" w:rsidRDefault="0093318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97EAB" w:rsidRPr="00263E26" w:rsidRDefault="00097EA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25693" w:rsidRDefault="00D2569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763F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14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320B08" w:rsidRDefault="00320B08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263E26" w:rsidRDefault="002A2592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320B08" w:rsidRPr="00263E26" w:rsidRDefault="00320B08" w:rsidP="00320B0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320B08" w:rsidRPr="00263E26" w:rsidRDefault="00320B08" w:rsidP="00320B0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320B08" w:rsidRPr="00263E26" w:rsidRDefault="00320B08" w:rsidP="00320B08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320B08" w:rsidRPr="00263E26" w:rsidRDefault="00320B08" w:rsidP="00320B0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08" w:rsidRPr="00263E26" w:rsidRDefault="00320B08" w:rsidP="00320B08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A2592" w:rsidRPr="00F11AE9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06563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15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“………………………… ”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>Обща цена за изпълнение:  ………………………………лв. без ДДС.</w:t>
      </w:r>
    </w:p>
    <w:p w:rsidR="00294D5C" w:rsidRPr="00294D5C" w:rsidRDefault="00294D5C" w:rsidP="00294D5C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 Оферти, които надвишават максималната обща стойност на обществената поръчка, ще бъдат отстранени от участие и няма да бъдат оценявани.</w:t>
      </w:r>
    </w:p>
    <w:p w:rsidR="00294D5C" w:rsidRPr="00294D5C" w:rsidRDefault="00294D5C" w:rsidP="00EA4BFF">
      <w:pPr>
        <w:tabs>
          <w:tab w:val="num" w:pos="709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Декларираме, че</w:t>
      </w:r>
      <w:r w:rsidRPr="00294D5C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294D5C">
        <w:rPr>
          <w:rFonts w:ascii="Times New Roman" w:eastAsia="MS Mincho" w:hAnsi="Times New Roman" w:cs="Times New Roman"/>
          <w:sz w:val="24"/>
          <w:szCs w:val="24"/>
        </w:rPr>
        <w:t>ако нашата оферта бъде приета, преди сключването на договора ще представим гаранция за изпълнението му в размер на 3 % от стойността му без ДДС.</w:t>
      </w:r>
    </w:p>
    <w:p w:rsidR="00294D5C" w:rsidRPr="00294D5C" w:rsidRDefault="00294D5C" w:rsidP="00294D5C">
      <w:pPr>
        <w:spacing w:after="0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Приемаме начина на плащане, определен от възложителя в проекта на договор. </w:t>
      </w:r>
    </w:p>
    <w:p w:rsidR="00255B18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A4BFF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BFF" w:rsidRPr="00263E26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255B18" w:rsidRPr="00263E26" w:rsidSect="00613AE5">
      <w:headerReference w:type="even" r:id="rId13"/>
      <w:footerReference w:type="even" r:id="rId14"/>
      <w:footerReference w:type="first" r:id="rId15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A4" w:rsidRDefault="00E54AA4" w:rsidP="00806C1E">
      <w:pPr>
        <w:spacing w:after="0" w:line="240" w:lineRule="auto"/>
      </w:pPr>
      <w:r>
        <w:separator/>
      </w:r>
    </w:p>
  </w:endnote>
  <w:endnote w:type="continuationSeparator" w:id="0">
    <w:p w:rsidR="00E54AA4" w:rsidRDefault="00E54AA4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okU">
    <w:altName w:val="Times New Roman"/>
    <w:panose1 w:val="00000000000000000000"/>
    <w:charset w:val="00"/>
    <w:family w:val="roman"/>
    <w:notTrueType/>
    <w:pitch w:val="default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60302020203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Times New Roman"/>
    <w:charset w:val="00"/>
    <w:family w:val="auto"/>
    <w:pitch w:val="variable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Optima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A4" w:rsidRDefault="00E54AA4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4AA4" w:rsidRDefault="00E54A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A4" w:rsidRPr="0022588D" w:rsidRDefault="00E54AA4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E54AA4" w:rsidRPr="0022588D" w:rsidRDefault="00E54AA4" w:rsidP="002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A4" w:rsidRDefault="00E54AA4" w:rsidP="00806C1E">
      <w:pPr>
        <w:spacing w:after="0" w:line="240" w:lineRule="auto"/>
      </w:pPr>
      <w:r>
        <w:separator/>
      </w:r>
    </w:p>
  </w:footnote>
  <w:footnote w:type="continuationSeparator" w:id="0">
    <w:p w:rsidR="00E54AA4" w:rsidRDefault="00E54AA4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A4" w:rsidRDefault="00E54A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4AA4" w:rsidRDefault="00E54AA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6pt;height:96pt" o:bullet="t">
        <v:imagedata r:id="rId1" o:title="Icon_CS 2"/>
      </v:shape>
    </w:pict>
  </w:numPicBullet>
  <w:numPicBullet w:numPicBulletId="1">
    <w:pict>
      <v:shape id="_x0000_i1040" type="#_x0000_t75" style="width:11.25pt;height:11.25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5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6"/>
  </w:num>
  <w:num w:numId="5">
    <w:abstractNumId w:val="23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8"/>
  </w:num>
  <w:num w:numId="11">
    <w:abstractNumId w:val="24"/>
  </w:num>
  <w:num w:numId="12">
    <w:abstractNumId w:val="22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2"/>
  </w:num>
  <w:num w:numId="15">
    <w:abstractNumId w:val="2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</w:num>
  <w:num w:numId="20">
    <w:abstractNumId w:val="17"/>
  </w:num>
  <w:num w:numId="21">
    <w:abstractNumId w:val="15"/>
  </w:num>
  <w:num w:numId="22">
    <w:abstractNumId w:val="7"/>
  </w:num>
  <w:num w:numId="23">
    <w:abstractNumId w:val="20"/>
  </w:num>
  <w:num w:numId="24">
    <w:abstractNumId w:val="26"/>
  </w:num>
  <w:num w:numId="25">
    <w:abstractNumId w:val="13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7B12"/>
    <w:rsid w:val="00042BC3"/>
    <w:rsid w:val="00043B13"/>
    <w:rsid w:val="00043E9E"/>
    <w:rsid w:val="000537AC"/>
    <w:rsid w:val="00065631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2D10"/>
    <w:rsid w:val="000A3306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29CD"/>
    <w:rsid w:val="00135EDF"/>
    <w:rsid w:val="00141129"/>
    <w:rsid w:val="00147A54"/>
    <w:rsid w:val="001542AA"/>
    <w:rsid w:val="0015493F"/>
    <w:rsid w:val="00163F07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A5962"/>
    <w:rsid w:val="001D037D"/>
    <w:rsid w:val="001D6C6E"/>
    <w:rsid w:val="001D6ED5"/>
    <w:rsid w:val="001E3B2C"/>
    <w:rsid w:val="001F00A9"/>
    <w:rsid w:val="001F59B3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6A25"/>
    <w:rsid w:val="002772B6"/>
    <w:rsid w:val="002773F5"/>
    <w:rsid w:val="002805AC"/>
    <w:rsid w:val="002853A2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938"/>
    <w:rsid w:val="002E42B0"/>
    <w:rsid w:val="002F0019"/>
    <w:rsid w:val="002F1115"/>
    <w:rsid w:val="002F519F"/>
    <w:rsid w:val="00300770"/>
    <w:rsid w:val="00312965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136EE"/>
    <w:rsid w:val="004208F9"/>
    <w:rsid w:val="00424BC8"/>
    <w:rsid w:val="004266DB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5181"/>
    <w:rsid w:val="0049709E"/>
    <w:rsid w:val="004A24E8"/>
    <w:rsid w:val="004A3384"/>
    <w:rsid w:val="004A4F76"/>
    <w:rsid w:val="004B3210"/>
    <w:rsid w:val="004B3242"/>
    <w:rsid w:val="004C5395"/>
    <w:rsid w:val="004C657D"/>
    <w:rsid w:val="004D718A"/>
    <w:rsid w:val="004E0128"/>
    <w:rsid w:val="004E7579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BE8"/>
    <w:rsid w:val="00523F41"/>
    <w:rsid w:val="005257FC"/>
    <w:rsid w:val="005313B9"/>
    <w:rsid w:val="00535B28"/>
    <w:rsid w:val="00545F0F"/>
    <w:rsid w:val="00546622"/>
    <w:rsid w:val="00546746"/>
    <w:rsid w:val="00554F15"/>
    <w:rsid w:val="00556F8D"/>
    <w:rsid w:val="00557A67"/>
    <w:rsid w:val="00560D6E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A584D"/>
    <w:rsid w:val="005A6FE5"/>
    <w:rsid w:val="005B2396"/>
    <w:rsid w:val="005B3635"/>
    <w:rsid w:val="005B3B36"/>
    <w:rsid w:val="005B636D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4C2"/>
    <w:rsid w:val="006B6806"/>
    <w:rsid w:val="006B6E20"/>
    <w:rsid w:val="006B7804"/>
    <w:rsid w:val="006C0A1E"/>
    <w:rsid w:val="006D14ED"/>
    <w:rsid w:val="006D54D4"/>
    <w:rsid w:val="006E3826"/>
    <w:rsid w:val="006E3F82"/>
    <w:rsid w:val="006F0A1F"/>
    <w:rsid w:val="006F197D"/>
    <w:rsid w:val="006F5CC9"/>
    <w:rsid w:val="006F5DB9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18F9"/>
    <w:rsid w:val="00782087"/>
    <w:rsid w:val="00790649"/>
    <w:rsid w:val="00794752"/>
    <w:rsid w:val="007A0B2F"/>
    <w:rsid w:val="007B1308"/>
    <w:rsid w:val="007B3FC7"/>
    <w:rsid w:val="007C5510"/>
    <w:rsid w:val="007E53CC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23FB"/>
    <w:rsid w:val="008369D4"/>
    <w:rsid w:val="00846B6F"/>
    <w:rsid w:val="00855397"/>
    <w:rsid w:val="00874099"/>
    <w:rsid w:val="00875DDD"/>
    <w:rsid w:val="00883C1D"/>
    <w:rsid w:val="0088641C"/>
    <w:rsid w:val="00890F34"/>
    <w:rsid w:val="00892A13"/>
    <w:rsid w:val="00892FFB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508D"/>
    <w:rsid w:val="009B1261"/>
    <w:rsid w:val="009B2E5F"/>
    <w:rsid w:val="009B6F3A"/>
    <w:rsid w:val="009B6FE0"/>
    <w:rsid w:val="009C2E30"/>
    <w:rsid w:val="009C464D"/>
    <w:rsid w:val="009D4568"/>
    <w:rsid w:val="009E340D"/>
    <w:rsid w:val="009E5640"/>
    <w:rsid w:val="009F1F4C"/>
    <w:rsid w:val="009F1F9D"/>
    <w:rsid w:val="009F219D"/>
    <w:rsid w:val="009F4ED6"/>
    <w:rsid w:val="009F7867"/>
    <w:rsid w:val="00A02A27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688C"/>
    <w:rsid w:val="00A7246D"/>
    <w:rsid w:val="00A76238"/>
    <w:rsid w:val="00A80243"/>
    <w:rsid w:val="00A82B7A"/>
    <w:rsid w:val="00A8628A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E2593"/>
    <w:rsid w:val="00AE2A90"/>
    <w:rsid w:val="00AE30D1"/>
    <w:rsid w:val="00AE71CB"/>
    <w:rsid w:val="00B02F9B"/>
    <w:rsid w:val="00B11D27"/>
    <w:rsid w:val="00B160BE"/>
    <w:rsid w:val="00B16F22"/>
    <w:rsid w:val="00B33813"/>
    <w:rsid w:val="00B34F19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C0005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3C18"/>
    <w:rsid w:val="00C54C03"/>
    <w:rsid w:val="00C56D3D"/>
    <w:rsid w:val="00C5710B"/>
    <w:rsid w:val="00C62D44"/>
    <w:rsid w:val="00C64CC0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38A2"/>
    <w:rsid w:val="00CB4CA1"/>
    <w:rsid w:val="00CB7DA1"/>
    <w:rsid w:val="00CC14A6"/>
    <w:rsid w:val="00CC6BA9"/>
    <w:rsid w:val="00CC7094"/>
    <w:rsid w:val="00CD1848"/>
    <w:rsid w:val="00CE32B0"/>
    <w:rsid w:val="00CE37DD"/>
    <w:rsid w:val="00CE5359"/>
    <w:rsid w:val="00CE6B14"/>
    <w:rsid w:val="00CF2472"/>
    <w:rsid w:val="00CF3F00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31279"/>
    <w:rsid w:val="00D459FC"/>
    <w:rsid w:val="00D51E90"/>
    <w:rsid w:val="00D527AD"/>
    <w:rsid w:val="00D57A75"/>
    <w:rsid w:val="00D62BC2"/>
    <w:rsid w:val="00D8088C"/>
    <w:rsid w:val="00D9105E"/>
    <w:rsid w:val="00DA553A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4A2B"/>
    <w:rsid w:val="00DF6CAE"/>
    <w:rsid w:val="00E01610"/>
    <w:rsid w:val="00E02976"/>
    <w:rsid w:val="00E20EFC"/>
    <w:rsid w:val="00E258A3"/>
    <w:rsid w:val="00E306B4"/>
    <w:rsid w:val="00E406F3"/>
    <w:rsid w:val="00E41AB6"/>
    <w:rsid w:val="00E47604"/>
    <w:rsid w:val="00E477E2"/>
    <w:rsid w:val="00E516F3"/>
    <w:rsid w:val="00E54AA4"/>
    <w:rsid w:val="00E551B8"/>
    <w:rsid w:val="00E5773F"/>
    <w:rsid w:val="00E6554E"/>
    <w:rsid w:val="00E65991"/>
    <w:rsid w:val="00E70608"/>
    <w:rsid w:val="00E70B16"/>
    <w:rsid w:val="00E82F55"/>
    <w:rsid w:val="00E83ED3"/>
    <w:rsid w:val="00E8405F"/>
    <w:rsid w:val="00E97D5D"/>
    <w:rsid w:val="00EA4BFF"/>
    <w:rsid w:val="00EB1575"/>
    <w:rsid w:val="00EB3A2B"/>
    <w:rsid w:val="00EC0968"/>
    <w:rsid w:val="00ED122B"/>
    <w:rsid w:val="00EF0D7D"/>
    <w:rsid w:val="00EF1E22"/>
    <w:rsid w:val="00EF280B"/>
    <w:rsid w:val="00EF7081"/>
    <w:rsid w:val="00F03E9B"/>
    <w:rsid w:val="00F13F75"/>
    <w:rsid w:val="00F212DE"/>
    <w:rsid w:val="00F214A9"/>
    <w:rsid w:val="00F33EA8"/>
    <w:rsid w:val="00F3717A"/>
    <w:rsid w:val="00F40B7A"/>
    <w:rsid w:val="00F64242"/>
    <w:rsid w:val="00F71BD4"/>
    <w:rsid w:val="00F766F2"/>
    <w:rsid w:val="00F84A88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pis://Base=NORM&amp;DocCode=40377&amp;ToPar=Art55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9F3F-5FBD-4769-B136-0E9D30EC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6015</Words>
  <Characters>34290</Characters>
  <Application>Microsoft Office Word</Application>
  <DocSecurity>4</DocSecurity>
  <Lines>285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40225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ASotirov</cp:lastModifiedBy>
  <cp:revision>2</cp:revision>
  <cp:lastPrinted>2016-12-12T14:21:00Z</cp:lastPrinted>
  <dcterms:created xsi:type="dcterms:W3CDTF">2018-10-24T08:46:00Z</dcterms:created>
  <dcterms:modified xsi:type="dcterms:W3CDTF">2018-10-24T08:46:00Z</dcterms:modified>
</cp:coreProperties>
</file>