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CFE" w:rsidRDefault="00FA6D84" w:rsidP="005A26FF">
      <w:pPr>
        <w:jc w:val="center"/>
        <w:rPr>
          <w:rStyle w:val="Strong"/>
          <w:sz w:val="32"/>
          <w:szCs w:val="32"/>
          <w:lang w:val="bg-BG"/>
        </w:rPr>
      </w:pPr>
      <w:bookmarkStart w:id="0" w:name="_GoBack"/>
      <w:bookmarkEnd w:id="0"/>
      <w:r w:rsidRPr="00681610">
        <w:rPr>
          <w:noProof/>
          <w:lang w:val="bg-BG" w:eastAsia="bg-BG"/>
        </w:rPr>
        <w:drawing>
          <wp:inline distT="0" distB="0" distL="0" distR="0">
            <wp:extent cx="5760720" cy="8229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26FF" w:rsidRDefault="005A26FF" w:rsidP="005A26FF">
      <w:pPr>
        <w:ind w:right="-1800"/>
        <w:jc w:val="center"/>
        <w:rPr>
          <w:rStyle w:val="Strong"/>
          <w:rFonts w:ascii="Garamond" w:hAnsi="Garamond"/>
          <w:sz w:val="32"/>
          <w:szCs w:val="32"/>
          <w:lang w:val="bg-BG"/>
        </w:rPr>
      </w:pPr>
    </w:p>
    <w:p w:rsidR="00CB21BF" w:rsidRDefault="00CB21BF" w:rsidP="005A26FF">
      <w:pPr>
        <w:jc w:val="center"/>
        <w:rPr>
          <w:rFonts w:ascii="Garamond" w:hAnsi="Garamond"/>
          <w:b/>
          <w:sz w:val="36"/>
          <w:szCs w:val="40"/>
        </w:rPr>
      </w:pPr>
    </w:p>
    <w:p w:rsidR="005A26FF" w:rsidRPr="00C6449D" w:rsidRDefault="00C6449D" w:rsidP="005A26FF">
      <w:pPr>
        <w:jc w:val="center"/>
        <w:rPr>
          <w:sz w:val="36"/>
          <w:szCs w:val="40"/>
        </w:rPr>
      </w:pPr>
      <w:r w:rsidRPr="00C6449D">
        <w:rPr>
          <w:rFonts w:ascii="Garamond" w:hAnsi="Garamond"/>
          <w:b/>
          <w:sz w:val="36"/>
          <w:szCs w:val="40"/>
          <w:lang w:val="bg-BG"/>
        </w:rPr>
        <w:t>Ф О Р М У Л Я Р</w:t>
      </w:r>
    </w:p>
    <w:p w:rsidR="005A26FF" w:rsidRDefault="005A26FF" w:rsidP="005A26FF">
      <w:pPr>
        <w:jc w:val="center"/>
        <w:rPr>
          <w:rFonts w:ascii="Garamond" w:hAnsi="Garamond"/>
          <w:b/>
          <w:bCs/>
          <w:sz w:val="32"/>
          <w:szCs w:val="32"/>
          <w:lang w:val="bg-BG"/>
        </w:rPr>
      </w:pPr>
    </w:p>
    <w:p w:rsidR="005C5CFE" w:rsidRPr="005C5CFE" w:rsidRDefault="005C5CFE" w:rsidP="005C5CFE">
      <w:pPr>
        <w:jc w:val="center"/>
        <w:rPr>
          <w:rFonts w:ascii="Garamond" w:hAnsi="Garamond"/>
          <w:b/>
          <w:lang w:val="bg-BG"/>
        </w:rPr>
      </w:pPr>
      <w:r>
        <w:rPr>
          <w:rFonts w:ascii="Garamond" w:hAnsi="Garamond"/>
          <w:b/>
          <w:lang w:val="bg-BG"/>
        </w:rPr>
        <w:t xml:space="preserve">за участие в </w:t>
      </w:r>
      <w:r w:rsidR="002067C6">
        <w:rPr>
          <w:rFonts w:ascii="Garamond" w:hAnsi="Garamond"/>
          <w:b/>
          <w:lang w:val="bg-BG"/>
        </w:rPr>
        <w:t xml:space="preserve"> литературен </w:t>
      </w:r>
      <w:r w:rsidRPr="005C5CFE">
        <w:rPr>
          <w:rFonts w:ascii="Garamond" w:hAnsi="Garamond"/>
          <w:b/>
          <w:lang w:val="bg-BG"/>
        </w:rPr>
        <w:t>к</w:t>
      </w:r>
      <w:r>
        <w:rPr>
          <w:rFonts w:ascii="Garamond" w:hAnsi="Garamond"/>
          <w:b/>
          <w:lang w:val="bg-BG"/>
        </w:rPr>
        <w:t xml:space="preserve">онкурс „Мими Праматарова“ </w:t>
      </w:r>
      <w:r w:rsidR="003C7143">
        <w:rPr>
          <w:rFonts w:ascii="Garamond" w:hAnsi="Garamond"/>
          <w:b/>
          <w:lang w:val="bg-BG"/>
        </w:rPr>
        <w:t>202</w:t>
      </w:r>
      <w:r w:rsidR="00450684">
        <w:rPr>
          <w:rFonts w:ascii="Garamond" w:hAnsi="Garamond"/>
          <w:b/>
          <w:lang w:val="bg-BG"/>
        </w:rPr>
        <w:t>6</w:t>
      </w:r>
      <w:r w:rsidR="003C7143">
        <w:rPr>
          <w:rFonts w:ascii="Garamond" w:hAnsi="Garamond"/>
          <w:b/>
          <w:lang w:val="bg-BG"/>
        </w:rPr>
        <w:t xml:space="preserve"> </w:t>
      </w:r>
      <w:r w:rsidR="00EC49F4">
        <w:rPr>
          <w:rFonts w:ascii="Garamond" w:hAnsi="Garamond"/>
          <w:b/>
          <w:lang w:val="bg-BG"/>
        </w:rPr>
        <w:t xml:space="preserve"> </w:t>
      </w:r>
      <w:r>
        <w:rPr>
          <w:rFonts w:ascii="Garamond" w:hAnsi="Garamond"/>
          <w:b/>
          <w:lang w:val="bg-BG"/>
        </w:rPr>
        <w:t>на тема</w:t>
      </w:r>
      <w:r w:rsidRPr="005C5CFE">
        <w:rPr>
          <w:rFonts w:ascii="Garamond" w:hAnsi="Garamond"/>
          <w:b/>
          <w:lang w:val="bg-BG"/>
        </w:rPr>
        <w:t xml:space="preserve"> </w:t>
      </w:r>
    </w:p>
    <w:p w:rsidR="005A26FF" w:rsidRDefault="005A26FF" w:rsidP="005A26FF">
      <w:pPr>
        <w:jc w:val="center"/>
        <w:rPr>
          <w:rFonts w:ascii="Garamond" w:hAnsi="Garamond"/>
          <w:b/>
          <w:lang w:val="bg-BG"/>
        </w:rPr>
      </w:pPr>
    </w:p>
    <w:p w:rsidR="005A26FF" w:rsidRPr="005704BE" w:rsidRDefault="005704BE" w:rsidP="005A26FF">
      <w:pPr>
        <w:jc w:val="center"/>
        <w:rPr>
          <w:rFonts w:ascii="Garamond" w:hAnsi="Garamond"/>
          <w:b/>
          <w:sz w:val="36"/>
          <w:szCs w:val="36"/>
          <w:lang w:val="bg-BG"/>
        </w:rPr>
      </w:pPr>
      <w:r w:rsidRPr="005704BE">
        <w:rPr>
          <w:rFonts w:ascii="Garamond" w:hAnsi="Garamond"/>
          <w:b/>
          <w:sz w:val="36"/>
          <w:szCs w:val="36"/>
          <w:lang w:val="bg-BG"/>
        </w:rPr>
        <w:t>„</w:t>
      </w:r>
      <w:r w:rsidR="00450684">
        <w:rPr>
          <w:rFonts w:ascii="Garamond" w:hAnsi="Garamond"/>
          <w:b/>
          <w:sz w:val="36"/>
          <w:szCs w:val="36"/>
          <w:lang w:val="bg-BG"/>
        </w:rPr>
        <w:t>Скъпа ли ни е природата?</w:t>
      </w:r>
      <w:r w:rsidRPr="005704BE">
        <w:rPr>
          <w:rFonts w:ascii="Garamond" w:hAnsi="Garamond"/>
          <w:b/>
          <w:sz w:val="36"/>
          <w:szCs w:val="36"/>
          <w:lang w:val="bg-BG"/>
        </w:rPr>
        <w:t>“</w:t>
      </w:r>
    </w:p>
    <w:p w:rsidR="005A26FF" w:rsidRDefault="005A26FF" w:rsidP="005A26FF">
      <w:pPr>
        <w:rPr>
          <w:rFonts w:ascii="Garamond" w:hAnsi="Garamond"/>
          <w:lang w:val="bg-BG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3"/>
        <w:gridCol w:w="5950"/>
      </w:tblGrid>
      <w:tr w:rsidR="005A26FF" w:rsidTr="00450684">
        <w:trPr>
          <w:trHeight w:val="665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FF" w:rsidRDefault="005A26FF">
            <w:pPr>
              <w:jc w:val="right"/>
              <w:rPr>
                <w:rFonts w:ascii="Garamond" w:hAnsi="Garamond"/>
                <w:b/>
                <w:lang w:val="bg-BG"/>
              </w:rPr>
            </w:pPr>
            <w:r>
              <w:rPr>
                <w:rFonts w:ascii="Garamond" w:hAnsi="Garamond"/>
                <w:b/>
                <w:lang w:val="bg-BG"/>
              </w:rPr>
              <w:t xml:space="preserve">Име, презиме и фамилия 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7B" w:rsidRDefault="0049317B" w:rsidP="0049317B">
            <w:pPr>
              <w:jc w:val="both"/>
              <w:rPr>
                <w:rFonts w:ascii="Garamond" w:hAnsi="Garamond"/>
                <w:lang w:val="bg-BG"/>
              </w:rPr>
            </w:pPr>
          </w:p>
        </w:tc>
      </w:tr>
      <w:tr w:rsidR="00494E7E" w:rsidTr="00450684">
        <w:trPr>
          <w:trHeight w:val="665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7E" w:rsidRDefault="00494E7E">
            <w:pPr>
              <w:jc w:val="right"/>
              <w:rPr>
                <w:rFonts w:ascii="Garamond" w:hAnsi="Garamond"/>
                <w:b/>
                <w:lang w:val="bg-BG"/>
              </w:rPr>
            </w:pPr>
            <w:r>
              <w:rPr>
                <w:rFonts w:ascii="Garamond" w:hAnsi="Garamond"/>
                <w:b/>
                <w:lang w:val="bg-BG"/>
              </w:rPr>
              <w:t>Рождена дата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7E" w:rsidRPr="00DA2A6D" w:rsidRDefault="00494E7E">
            <w:pPr>
              <w:jc w:val="both"/>
              <w:rPr>
                <w:rFonts w:ascii="Garamond" w:hAnsi="Garamond"/>
              </w:rPr>
            </w:pPr>
          </w:p>
        </w:tc>
      </w:tr>
      <w:tr w:rsidR="00C6449D" w:rsidTr="00450684">
        <w:trPr>
          <w:trHeight w:val="646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9D" w:rsidRPr="00C6449D" w:rsidRDefault="00C6449D" w:rsidP="00681610">
            <w:pPr>
              <w:jc w:val="right"/>
              <w:rPr>
                <w:rFonts w:ascii="Garamond" w:hAnsi="Garamond"/>
                <w:b/>
                <w:lang w:val="bg-BG"/>
              </w:rPr>
            </w:pPr>
            <w:r>
              <w:rPr>
                <w:rFonts w:ascii="Garamond" w:hAnsi="Garamond"/>
                <w:b/>
                <w:lang w:val="bg-BG"/>
              </w:rPr>
              <w:t>Адрес за контакт, телефон,</w:t>
            </w:r>
          </w:p>
          <w:p w:rsidR="00C6449D" w:rsidRPr="00C6449D" w:rsidRDefault="00C6449D" w:rsidP="00681610">
            <w:pPr>
              <w:jc w:val="right"/>
              <w:rPr>
                <w:rFonts w:ascii="Garamond" w:hAnsi="Garamond"/>
                <w:b/>
                <w:lang w:val="bg-BG"/>
              </w:rPr>
            </w:pPr>
            <w:r>
              <w:rPr>
                <w:rFonts w:ascii="Garamond" w:hAnsi="Garamond"/>
                <w:b/>
                <w:lang w:val="bg-BG"/>
              </w:rPr>
              <w:t xml:space="preserve"> e-mail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7B" w:rsidRPr="0049317B" w:rsidRDefault="0049317B" w:rsidP="00681610">
            <w:pPr>
              <w:jc w:val="both"/>
              <w:rPr>
                <w:rFonts w:ascii="Garamond" w:hAnsi="Garamond"/>
                <w:lang w:val="bg-BG"/>
              </w:rPr>
            </w:pPr>
          </w:p>
        </w:tc>
      </w:tr>
      <w:tr w:rsidR="005A26FF" w:rsidTr="00450684">
        <w:trPr>
          <w:trHeight w:val="688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FF" w:rsidRDefault="00BC076A" w:rsidP="005C5CFE">
            <w:pPr>
              <w:jc w:val="right"/>
              <w:rPr>
                <w:rFonts w:ascii="Garamond" w:hAnsi="Garamond"/>
                <w:b/>
                <w:lang w:val="bg-BG"/>
              </w:rPr>
            </w:pPr>
            <w:r>
              <w:rPr>
                <w:rFonts w:ascii="Garamond" w:hAnsi="Garamond"/>
                <w:b/>
                <w:lang w:val="bg-BG"/>
              </w:rPr>
              <w:t>Училище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FF" w:rsidRPr="00DA2A6D" w:rsidRDefault="005A26FF">
            <w:pPr>
              <w:jc w:val="both"/>
              <w:rPr>
                <w:rFonts w:ascii="Garamond" w:hAnsi="Garamond"/>
              </w:rPr>
            </w:pPr>
          </w:p>
        </w:tc>
      </w:tr>
      <w:tr w:rsidR="00C6449D" w:rsidTr="00450684">
        <w:trPr>
          <w:trHeight w:val="715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9D" w:rsidRDefault="002067C6">
            <w:pPr>
              <w:jc w:val="right"/>
              <w:rPr>
                <w:rFonts w:ascii="Garamond" w:hAnsi="Garamond"/>
                <w:b/>
                <w:lang w:val="bg-BG"/>
              </w:rPr>
            </w:pPr>
            <w:r>
              <w:rPr>
                <w:rFonts w:ascii="Garamond" w:hAnsi="Garamond"/>
                <w:b/>
                <w:lang w:val="bg-BG"/>
              </w:rPr>
              <w:t>Град</w:t>
            </w:r>
            <w:r w:rsidR="001E7BE4">
              <w:rPr>
                <w:rFonts w:ascii="Garamond" w:hAnsi="Garamond"/>
                <w:b/>
                <w:lang w:val="bg-BG"/>
              </w:rPr>
              <w:t>, село, община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9D" w:rsidRPr="00DA2A6D" w:rsidRDefault="00C6449D" w:rsidP="00DA2A6D">
            <w:pPr>
              <w:jc w:val="both"/>
              <w:rPr>
                <w:rFonts w:ascii="Garamond" w:hAnsi="Garamond"/>
              </w:rPr>
            </w:pPr>
          </w:p>
        </w:tc>
      </w:tr>
      <w:tr w:rsidR="00C6449D" w:rsidTr="00450684">
        <w:trPr>
          <w:trHeight w:val="695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9D" w:rsidRDefault="00494E7E" w:rsidP="002067C6">
            <w:pPr>
              <w:jc w:val="right"/>
              <w:rPr>
                <w:rFonts w:ascii="Garamond" w:hAnsi="Garamond"/>
                <w:b/>
                <w:lang w:val="bg-BG"/>
              </w:rPr>
            </w:pPr>
            <w:r>
              <w:rPr>
                <w:rFonts w:ascii="Garamond" w:hAnsi="Garamond"/>
                <w:b/>
                <w:lang w:val="bg-BG"/>
              </w:rPr>
              <w:t>Кой клас сте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9D" w:rsidRPr="00DA2A6D" w:rsidRDefault="00C6449D" w:rsidP="00681610">
            <w:pPr>
              <w:jc w:val="both"/>
              <w:rPr>
                <w:rFonts w:ascii="Garamond" w:hAnsi="Garamond"/>
                <w:lang w:val="bg-BG"/>
              </w:rPr>
            </w:pPr>
          </w:p>
        </w:tc>
      </w:tr>
      <w:tr w:rsidR="005A26FF" w:rsidTr="00450684">
        <w:trPr>
          <w:trHeight w:val="646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FF" w:rsidRDefault="005A26FF" w:rsidP="002067C6">
            <w:pPr>
              <w:jc w:val="right"/>
              <w:rPr>
                <w:rFonts w:ascii="Garamond" w:hAnsi="Garamond"/>
                <w:b/>
                <w:lang w:val="bg-BG"/>
              </w:rPr>
            </w:pPr>
            <w:r>
              <w:rPr>
                <w:rFonts w:ascii="Garamond" w:hAnsi="Garamond"/>
                <w:b/>
                <w:lang w:val="bg-BG"/>
              </w:rPr>
              <w:t xml:space="preserve">Заглавие на </w:t>
            </w:r>
            <w:r w:rsidR="002067C6">
              <w:rPr>
                <w:rFonts w:ascii="Garamond" w:hAnsi="Garamond"/>
                <w:b/>
                <w:lang w:val="bg-BG"/>
              </w:rPr>
              <w:t>литературното произведение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FF" w:rsidRDefault="005A26FF">
            <w:pPr>
              <w:jc w:val="both"/>
              <w:rPr>
                <w:rFonts w:ascii="Garamond" w:hAnsi="Garamond"/>
              </w:rPr>
            </w:pPr>
          </w:p>
          <w:p w:rsidR="001E7BE4" w:rsidRDefault="001E7BE4">
            <w:pPr>
              <w:jc w:val="both"/>
              <w:rPr>
                <w:rFonts w:ascii="Garamond" w:hAnsi="Garamond"/>
              </w:rPr>
            </w:pPr>
          </w:p>
          <w:p w:rsidR="001E7BE4" w:rsidRPr="00DA2A6D" w:rsidRDefault="001E7BE4">
            <w:pPr>
              <w:jc w:val="both"/>
              <w:rPr>
                <w:rFonts w:ascii="Garamond" w:hAnsi="Garamond"/>
              </w:rPr>
            </w:pPr>
          </w:p>
        </w:tc>
      </w:tr>
      <w:tr w:rsidR="005C5CFE" w:rsidTr="00450684">
        <w:trPr>
          <w:trHeight w:val="621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FE" w:rsidRDefault="005C5CFE">
            <w:pPr>
              <w:jc w:val="right"/>
              <w:rPr>
                <w:rFonts w:ascii="Garamond" w:hAnsi="Garamond"/>
                <w:b/>
                <w:lang w:val="bg-BG"/>
              </w:rPr>
            </w:pPr>
            <w:r>
              <w:rPr>
                <w:rFonts w:ascii="Garamond" w:hAnsi="Garamond"/>
                <w:b/>
                <w:lang w:val="bg-BG"/>
              </w:rPr>
              <w:t>Как разбрахте за конкурса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FE" w:rsidRPr="00DA2A6D" w:rsidRDefault="005C5CFE">
            <w:pPr>
              <w:rPr>
                <w:rFonts w:ascii="Garamond" w:hAnsi="Garamond"/>
                <w:lang w:val="bg-BG"/>
              </w:rPr>
            </w:pPr>
          </w:p>
        </w:tc>
      </w:tr>
      <w:tr w:rsidR="005C5CFE" w:rsidRPr="00450684" w:rsidTr="00450684">
        <w:trPr>
          <w:trHeight w:val="699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FE" w:rsidRPr="00851FF5" w:rsidRDefault="00C6449D" w:rsidP="00C6449D">
            <w:pPr>
              <w:jc w:val="right"/>
              <w:rPr>
                <w:rFonts w:ascii="Garamond" w:hAnsi="Garamond"/>
                <w:b/>
                <w:lang w:val="bg-BG"/>
              </w:rPr>
            </w:pPr>
            <w:r w:rsidRPr="00851FF5">
              <w:rPr>
                <w:rFonts w:ascii="Garamond" w:hAnsi="Garamond"/>
                <w:b/>
                <w:lang w:val="bg-BG"/>
              </w:rPr>
              <w:t>Приложени файлове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84" w:rsidRPr="00326050" w:rsidRDefault="00450684" w:rsidP="00450684">
            <w:pPr>
              <w:numPr>
                <w:ilvl w:val="1"/>
                <w:numId w:val="1"/>
              </w:numPr>
              <w:ind w:left="593" w:hanging="284"/>
              <w:jc w:val="both"/>
              <w:rPr>
                <w:rFonts w:ascii="Garamond" w:hAnsi="Garamond"/>
                <w:lang w:val="bg-BG"/>
              </w:rPr>
            </w:pPr>
            <w:r w:rsidRPr="00326050">
              <w:rPr>
                <w:rFonts w:ascii="Garamond" w:hAnsi="Garamond"/>
                <w:lang w:val="bg-BG"/>
              </w:rPr>
              <w:t>Попълнен формуляр с име, адрес, телефон и електронна поща;</w:t>
            </w:r>
          </w:p>
          <w:p w:rsidR="00450684" w:rsidRPr="00326050" w:rsidRDefault="00450684" w:rsidP="00450684">
            <w:pPr>
              <w:numPr>
                <w:ilvl w:val="1"/>
                <w:numId w:val="1"/>
              </w:numPr>
              <w:ind w:left="593" w:hanging="284"/>
              <w:jc w:val="both"/>
              <w:rPr>
                <w:rFonts w:ascii="Garamond" w:hAnsi="Garamond"/>
                <w:lang w:val="bg-BG"/>
              </w:rPr>
            </w:pPr>
            <w:r w:rsidRPr="00326050">
              <w:rPr>
                <w:rFonts w:ascii="Garamond" w:hAnsi="Garamond"/>
                <w:lang w:val="bg-BG"/>
              </w:rPr>
              <w:t>Удостоверение от съответното училище, че са редовни ученици;</w:t>
            </w:r>
          </w:p>
          <w:p w:rsidR="00EC49F4" w:rsidRPr="00450684" w:rsidRDefault="00450684" w:rsidP="00450684">
            <w:pPr>
              <w:numPr>
                <w:ilvl w:val="1"/>
                <w:numId w:val="1"/>
              </w:numPr>
              <w:ind w:left="593" w:hanging="284"/>
              <w:jc w:val="both"/>
              <w:rPr>
                <w:rFonts w:ascii="Garamond" w:hAnsi="Garamond"/>
                <w:lang w:val="bg-BG"/>
              </w:rPr>
            </w:pPr>
            <w:r>
              <w:rPr>
                <w:rFonts w:ascii="Garamond" w:hAnsi="Garamond"/>
                <w:lang w:val="bg-BG"/>
              </w:rPr>
              <w:t>Текст</w:t>
            </w:r>
            <w:del w:id="1" w:author="E.Ivanova-PC-5-DESK" w:date="2026-03-20T14:53:00Z">
              <w:r w:rsidDel="009D0016">
                <w:rPr>
                  <w:rFonts w:ascii="Garamond" w:hAnsi="Garamond"/>
                  <w:lang w:val="bg-BG"/>
                </w:rPr>
                <w:delText>а</w:delText>
              </w:r>
            </w:del>
            <w:ins w:id="2" w:author="E.Ivanova-PC-5-DESK" w:date="2026-03-20T14:53:00Z">
              <w:r w:rsidR="009D0016">
                <w:rPr>
                  <w:rFonts w:ascii="Garamond" w:hAnsi="Garamond"/>
                  <w:lang w:val="bg-BG"/>
                </w:rPr>
                <w:t>ът</w:t>
              </w:r>
            </w:ins>
            <w:r w:rsidRPr="00326050">
              <w:rPr>
                <w:rFonts w:ascii="Garamond" w:hAnsi="Garamond"/>
                <w:lang w:val="bg-BG"/>
              </w:rPr>
              <w:t xml:space="preserve"> на съчинението в </w:t>
            </w:r>
            <w:ins w:id="3" w:author="E.Ivanova-PC-5-DESK" w:date="2026-03-20T14:53:00Z">
              <w:r w:rsidR="009D0016">
                <w:rPr>
                  <w:rFonts w:ascii="Garamond" w:hAnsi="Garamond"/>
                </w:rPr>
                <w:t>W</w:t>
              </w:r>
            </w:ins>
            <w:del w:id="4" w:author="E.Ivanova-PC-5-DESK" w:date="2026-03-20T14:53:00Z">
              <w:r w:rsidRPr="00326050" w:rsidDel="009D0016">
                <w:rPr>
                  <w:rFonts w:ascii="Garamond" w:hAnsi="Garamond"/>
                  <w:lang w:val="bg-BG"/>
                </w:rPr>
                <w:delText>w</w:delText>
              </w:r>
            </w:del>
            <w:proofErr w:type="spellStart"/>
            <w:r w:rsidRPr="00326050">
              <w:rPr>
                <w:rFonts w:ascii="Garamond" w:hAnsi="Garamond"/>
                <w:lang w:val="bg-BG"/>
              </w:rPr>
              <w:t>ord</w:t>
            </w:r>
            <w:proofErr w:type="spellEnd"/>
            <w:r w:rsidRPr="00326050">
              <w:rPr>
                <w:rFonts w:ascii="Garamond" w:hAnsi="Garamond"/>
                <w:lang w:val="bg-BG"/>
              </w:rPr>
              <w:t xml:space="preserve"> формат.</w:t>
            </w:r>
          </w:p>
        </w:tc>
      </w:tr>
    </w:tbl>
    <w:p w:rsidR="008E6507" w:rsidRDefault="008E6507" w:rsidP="005A26FF">
      <w:pPr>
        <w:jc w:val="center"/>
        <w:rPr>
          <w:rFonts w:ascii="Garamond" w:hAnsi="Garamond"/>
          <w:lang w:val="bg-BG"/>
        </w:rPr>
      </w:pPr>
    </w:p>
    <w:p w:rsidR="009042EE" w:rsidRPr="00851FF5" w:rsidRDefault="009042EE" w:rsidP="005A26FF">
      <w:pPr>
        <w:jc w:val="center"/>
        <w:rPr>
          <w:rFonts w:ascii="Garamond" w:hAnsi="Garamond"/>
          <w:lang w:val="bg-BG"/>
        </w:rPr>
      </w:pPr>
    </w:p>
    <w:p w:rsidR="005A26FF" w:rsidRPr="008614EB" w:rsidRDefault="005A26FF" w:rsidP="005A26FF">
      <w:pPr>
        <w:jc w:val="center"/>
        <w:rPr>
          <w:rFonts w:ascii="Garamond" w:hAnsi="Garamond"/>
          <w:i/>
          <w:lang w:val="bg-BG"/>
        </w:rPr>
      </w:pPr>
      <w:r>
        <w:rPr>
          <w:rFonts w:ascii="Garamond" w:hAnsi="Garamond"/>
          <w:i/>
          <w:lang w:val="bg-BG"/>
        </w:rPr>
        <w:t>Моля</w:t>
      </w:r>
      <w:r w:rsidRPr="008614EB">
        <w:rPr>
          <w:rFonts w:ascii="Garamond" w:hAnsi="Garamond"/>
          <w:i/>
          <w:lang w:val="bg-BG"/>
        </w:rPr>
        <w:t>,</w:t>
      </w:r>
      <w:r>
        <w:rPr>
          <w:rFonts w:ascii="Garamond" w:hAnsi="Garamond"/>
          <w:i/>
          <w:lang w:val="bg-BG"/>
        </w:rPr>
        <w:t xml:space="preserve"> попълнете и </w:t>
      </w:r>
      <w:r w:rsidR="00EC49F4">
        <w:rPr>
          <w:rFonts w:ascii="Garamond" w:hAnsi="Garamond"/>
          <w:i/>
          <w:lang w:val="bg-BG"/>
        </w:rPr>
        <w:t xml:space="preserve">изпратете </w:t>
      </w:r>
      <w:r>
        <w:rPr>
          <w:rFonts w:ascii="Garamond" w:hAnsi="Garamond"/>
          <w:i/>
          <w:lang w:val="bg-BG"/>
        </w:rPr>
        <w:t xml:space="preserve">на </w:t>
      </w:r>
      <w:r w:rsidR="00EC49F4">
        <w:rPr>
          <w:rFonts w:ascii="Garamond" w:hAnsi="Garamond"/>
          <w:i/>
          <w:lang w:val="bg-BG"/>
        </w:rPr>
        <w:t xml:space="preserve">имейл </w:t>
      </w:r>
      <w:proofErr w:type="spellStart"/>
      <w:r w:rsidR="00EC49F4">
        <w:rPr>
          <w:rFonts w:ascii="Garamond" w:hAnsi="Garamond"/>
          <w:i/>
        </w:rPr>
        <w:t>myclimate</w:t>
      </w:r>
      <w:proofErr w:type="spellEnd"/>
      <w:r w:rsidR="00EC49F4" w:rsidRPr="008614EB">
        <w:rPr>
          <w:rFonts w:ascii="Garamond" w:hAnsi="Garamond"/>
          <w:i/>
          <w:lang w:val="bg-BG"/>
        </w:rPr>
        <w:t>@</w:t>
      </w:r>
      <w:proofErr w:type="spellStart"/>
      <w:r w:rsidR="00EC49F4">
        <w:rPr>
          <w:rFonts w:ascii="Garamond" w:hAnsi="Garamond"/>
          <w:i/>
        </w:rPr>
        <w:t>ecofund</w:t>
      </w:r>
      <w:proofErr w:type="spellEnd"/>
      <w:r w:rsidR="00EC49F4" w:rsidRPr="008614EB">
        <w:rPr>
          <w:rFonts w:ascii="Garamond" w:hAnsi="Garamond"/>
          <w:i/>
          <w:lang w:val="bg-BG"/>
        </w:rPr>
        <w:t>-</w:t>
      </w:r>
      <w:proofErr w:type="spellStart"/>
      <w:r w:rsidR="00EC49F4">
        <w:rPr>
          <w:rFonts w:ascii="Garamond" w:hAnsi="Garamond"/>
          <w:i/>
        </w:rPr>
        <w:t>bg</w:t>
      </w:r>
      <w:proofErr w:type="spellEnd"/>
      <w:r w:rsidR="00EC49F4" w:rsidRPr="008614EB">
        <w:rPr>
          <w:rFonts w:ascii="Garamond" w:hAnsi="Garamond"/>
          <w:i/>
          <w:lang w:val="bg-BG"/>
        </w:rPr>
        <w:t>.</w:t>
      </w:r>
      <w:r w:rsidR="00EC49F4">
        <w:rPr>
          <w:rFonts w:ascii="Garamond" w:hAnsi="Garamond"/>
          <w:i/>
        </w:rPr>
        <w:t>org</w:t>
      </w:r>
    </w:p>
    <w:p w:rsidR="005A26FF" w:rsidRPr="00494E7E" w:rsidRDefault="005A26FF" w:rsidP="005A26FF">
      <w:pPr>
        <w:jc w:val="center"/>
        <w:rPr>
          <w:i/>
          <w:lang w:val="bg-BG"/>
        </w:rPr>
      </w:pPr>
      <w:r>
        <w:rPr>
          <w:rFonts w:ascii="Garamond" w:hAnsi="Garamond"/>
          <w:i/>
          <w:lang w:val="bg-BG"/>
        </w:rPr>
        <w:t>в срок до</w:t>
      </w:r>
      <w:r>
        <w:rPr>
          <w:rFonts w:ascii="Garamond" w:hAnsi="Garamond"/>
          <w:i/>
        </w:rPr>
        <w:t xml:space="preserve"> </w:t>
      </w:r>
      <w:r w:rsidR="005704BE">
        <w:rPr>
          <w:rFonts w:ascii="Garamond" w:hAnsi="Garamond"/>
          <w:b/>
          <w:i/>
          <w:lang w:val="bg-BG"/>
        </w:rPr>
        <w:t>20</w:t>
      </w:r>
      <w:r w:rsidR="009F3889" w:rsidRPr="005704BE">
        <w:rPr>
          <w:rFonts w:ascii="Garamond" w:hAnsi="Garamond"/>
          <w:b/>
          <w:i/>
          <w:lang w:val="bg-BG"/>
        </w:rPr>
        <w:t>.0</w:t>
      </w:r>
      <w:r w:rsidR="005704BE">
        <w:rPr>
          <w:rFonts w:ascii="Garamond" w:hAnsi="Garamond"/>
          <w:b/>
          <w:i/>
          <w:lang w:val="bg-BG"/>
        </w:rPr>
        <w:t>5</w:t>
      </w:r>
      <w:r w:rsidR="009F3889" w:rsidRPr="005704BE">
        <w:rPr>
          <w:rFonts w:ascii="Garamond" w:hAnsi="Garamond"/>
          <w:b/>
          <w:i/>
          <w:lang w:val="bg-BG"/>
        </w:rPr>
        <w:t>.20</w:t>
      </w:r>
      <w:r w:rsidR="00E60945" w:rsidRPr="005704BE">
        <w:rPr>
          <w:rFonts w:ascii="Garamond" w:hAnsi="Garamond"/>
          <w:b/>
          <w:i/>
          <w:lang w:val="bg-BG"/>
        </w:rPr>
        <w:t>2</w:t>
      </w:r>
      <w:r w:rsidR="00450684">
        <w:rPr>
          <w:rFonts w:ascii="Garamond" w:hAnsi="Garamond"/>
          <w:b/>
          <w:i/>
          <w:lang w:val="bg-BG"/>
        </w:rPr>
        <w:t>6</w:t>
      </w:r>
      <w:r w:rsidR="009042EE" w:rsidRPr="005704BE">
        <w:rPr>
          <w:rFonts w:ascii="Garamond" w:hAnsi="Garamond"/>
          <w:b/>
          <w:i/>
        </w:rPr>
        <w:t xml:space="preserve"> </w:t>
      </w:r>
      <w:r w:rsidR="009042EE" w:rsidRPr="005704BE">
        <w:rPr>
          <w:rFonts w:ascii="Garamond" w:hAnsi="Garamond"/>
          <w:b/>
          <w:i/>
          <w:lang w:val="bg-BG"/>
        </w:rPr>
        <w:t>г</w:t>
      </w:r>
      <w:r w:rsidR="00494E7E" w:rsidRPr="005704BE">
        <w:rPr>
          <w:rFonts w:ascii="Garamond" w:hAnsi="Garamond"/>
          <w:b/>
          <w:i/>
          <w:lang w:val="bg-BG"/>
        </w:rPr>
        <w:t>.</w:t>
      </w:r>
    </w:p>
    <w:p w:rsidR="00245340" w:rsidRDefault="00245340"/>
    <w:sectPr w:rsidR="00245340" w:rsidSect="00B955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22E597D"/>
    <w:multiLevelType w:val="hybridMultilevel"/>
    <w:tmpl w:val="996502F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CE20B24"/>
    <w:multiLevelType w:val="hybridMultilevel"/>
    <w:tmpl w:val="87D6AADC"/>
    <w:lvl w:ilvl="0" w:tplc="702A668C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80122F4"/>
    <w:multiLevelType w:val="hybridMultilevel"/>
    <w:tmpl w:val="B0A66CE8"/>
    <w:lvl w:ilvl="0" w:tplc="AE628FD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.Ivanova-PC-5-DESK">
    <w15:presenceInfo w15:providerId="None" w15:userId="E.Ivanova-PC-5-DES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6FF"/>
    <w:rsid w:val="00196ED6"/>
    <w:rsid w:val="001E7BE4"/>
    <w:rsid w:val="002067C6"/>
    <w:rsid w:val="00245340"/>
    <w:rsid w:val="00275DA2"/>
    <w:rsid w:val="0038391C"/>
    <w:rsid w:val="00390769"/>
    <w:rsid w:val="003C7143"/>
    <w:rsid w:val="003D2176"/>
    <w:rsid w:val="003F6A7C"/>
    <w:rsid w:val="00446D6E"/>
    <w:rsid w:val="00450684"/>
    <w:rsid w:val="0049317B"/>
    <w:rsid w:val="00494E7E"/>
    <w:rsid w:val="0051049B"/>
    <w:rsid w:val="00512C86"/>
    <w:rsid w:val="005704BE"/>
    <w:rsid w:val="00570A49"/>
    <w:rsid w:val="00575F87"/>
    <w:rsid w:val="005A26FF"/>
    <w:rsid w:val="005C5CFE"/>
    <w:rsid w:val="00681610"/>
    <w:rsid w:val="006E7013"/>
    <w:rsid w:val="00832275"/>
    <w:rsid w:val="008417C7"/>
    <w:rsid w:val="00851FF5"/>
    <w:rsid w:val="008614EB"/>
    <w:rsid w:val="008E6507"/>
    <w:rsid w:val="009042EE"/>
    <w:rsid w:val="0092596F"/>
    <w:rsid w:val="009D0016"/>
    <w:rsid w:val="009F3889"/>
    <w:rsid w:val="00B95588"/>
    <w:rsid w:val="00BC076A"/>
    <w:rsid w:val="00C6449D"/>
    <w:rsid w:val="00CB21BF"/>
    <w:rsid w:val="00D92C21"/>
    <w:rsid w:val="00DA2A6D"/>
    <w:rsid w:val="00DC25E8"/>
    <w:rsid w:val="00E37245"/>
    <w:rsid w:val="00E60945"/>
    <w:rsid w:val="00EA09FA"/>
    <w:rsid w:val="00EB72BB"/>
    <w:rsid w:val="00EC49F4"/>
    <w:rsid w:val="00EE520A"/>
    <w:rsid w:val="00FA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A4288E-7F0F-41D5-B529-52B202FA3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6F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5A26FF"/>
    <w:rPr>
      <w:color w:val="0000FF"/>
      <w:u w:val="single"/>
    </w:rPr>
  </w:style>
  <w:style w:type="character" w:styleId="Strong">
    <w:name w:val="Strong"/>
    <w:qFormat/>
    <w:rsid w:val="005A26F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26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A26FF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3C7143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0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</dc:creator>
  <cp:keywords/>
  <cp:lastModifiedBy>Windows User</cp:lastModifiedBy>
  <cp:revision>2</cp:revision>
  <dcterms:created xsi:type="dcterms:W3CDTF">2026-03-26T10:59:00Z</dcterms:created>
  <dcterms:modified xsi:type="dcterms:W3CDTF">2026-03-26T10:59:00Z</dcterms:modified>
</cp:coreProperties>
</file>