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6B" w:rsidRPr="005E1F4B" w:rsidRDefault="00870496" w:rsidP="002A56BC">
      <w:pPr>
        <w:ind w:left="3240"/>
        <w:jc w:val="right"/>
        <w:rPr>
          <w:b/>
        </w:rPr>
      </w:pPr>
      <w:bookmarkStart w:id="0" w:name="_GoBack"/>
      <w:bookmarkEnd w:id="0"/>
      <w:r w:rsidRPr="005E1F4B">
        <w:rPr>
          <w:b/>
        </w:rPr>
        <w:t>Приложение към Заповед №</w:t>
      </w:r>
      <w:r w:rsidR="002A56BC">
        <w:rPr>
          <w:b/>
        </w:rPr>
        <w:t xml:space="preserve"> РД-95/22.02.2016 г.</w:t>
      </w:r>
    </w:p>
    <w:p w:rsidR="00D63B6B" w:rsidRPr="005E1F4B" w:rsidRDefault="00D63B6B" w:rsidP="009275FE">
      <w:pPr>
        <w:jc w:val="both"/>
        <w:rPr>
          <w:b/>
        </w:rPr>
      </w:pPr>
    </w:p>
    <w:p w:rsidR="00EA34E3" w:rsidRPr="005E1F4B" w:rsidRDefault="00EA34E3" w:rsidP="007F680A">
      <w:pPr>
        <w:tabs>
          <w:tab w:val="left" w:pos="4950"/>
        </w:tabs>
        <w:ind w:left="3240"/>
        <w:jc w:val="both"/>
        <w:rPr>
          <w:b/>
        </w:rPr>
      </w:pPr>
      <w:r w:rsidRPr="005E1F4B">
        <w:rPr>
          <w:b/>
        </w:rPr>
        <w:t>УТВЪРДИЛ:</w:t>
      </w:r>
      <w:r w:rsidR="0021004D">
        <w:rPr>
          <w:b/>
        </w:rPr>
        <w:t xml:space="preserve"> /Подпис и печат/</w:t>
      </w:r>
    </w:p>
    <w:p w:rsidR="007331F4" w:rsidRPr="005E1F4B" w:rsidRDefault="007331F4" w:rsidP="009275FE">
      <w:pPr>
        <w:jc w:val="both"/>
        <w:rPr>
          <w:b/>
        </w:rPr>
      </w:pPr>
    </w:p>
    <w:p w:rsidR="007331F4" w:rsidRPr="005E1F4B" w:rsidRDefault="002E20B9" w:rsidP="001E77A5">
      <w:pPr>
        <w:ind w:left="4860"/>
        <w:jc w:val="both"/>
        <w:rPr>
          <w:b/>
        </w:rPr>
      </w:pPr>
      <w:r w:rsidRPr="005E1F4B">
        <w:rPr>
          <w:b/>
        </w:rPr>
        <w:t>ИВЕЛИНА ВАСИЛЕВА</w:t>
      </w:r>
    </w:p>
    <w:p w:rsidR="001E77A5" w:rsidRPr="005E1F4B" w:rsidRDefault="001E77A5" w:rsidP="001E77A5">
      <w:pPr>
        <w:ind w:left="4860"/>
        <w:jc w:val="both"/>
        <w:rPr>
          <w:b/>
        </w:rPr>
      </w:pPr>
      <w:r w:rsidRPr="005E1F4B">
        <w:rPr>
          <w:b/>
        </w:rPr>
        <w:t>МИНИСТЪР НА</w:t>
      </w:r>
    </w:p>
    <w:p w:rsidR="001E77A5" w:rsidRPr="005E1F4B" w:rsidRDefault="001E77A5" w:rsidP="001E77A5">
      <w:pPr>
        <w:ind w:left="4860"/>
        <w:jc w:val="both"/>
        <w:rPr>
          <w:b/>
        </w:rPr>
      </w:pPr>
      <w:r w:rsidRPr="005E1F4B">
        <w:rPr>
          <w:b/>
        </w:rPr>
        <w:t>ОКОЛНАТА СРЕДА И ВОДИТЕ</w:t>
      </w:r>
    </w:p>
    <w:p w:rsidR="001E77A5" w:rsidRPr="005E1F4B" w:rsidRDefault="001E77A5" w:rsidP="007F680A">
      <w:pPr>
        <w:ind w:left="6390"/>
        <w:jc w:val="both"/>
        <w:rPr>
          <w:b/>
        </w:rPr>
      </w:pPr>
    </w:p>
    <w:p w:rsidR="00EA34E3" w:rsidRPr="005E1F4B" w:rsidRDefault="00EA34E3" w:rsidP="009275FE">
      <w:pPr>
        <w:jc w:val="both"/>
        <w:rPr>
          <w:b/>
        </w:rPr>
      </w:pPr>
    </w:p>
    <w:p w:rsidR="00D63B6B" w:rsidRPr="005E1F4B" w:rsidRDefault="00D63B6B" w:rsidP="009275FE">
      <w:pPr>
        <w:jc w:val="both"/>
        <w:rPr>
          <w:b/>
        </w:rPr>
      </w:pPr>
    </w:p>
    <w:p w:rsidR="00D63B6B" w:rsidRPr="005E1F4B" w:rsidRDefault="00D63B6B" w:rsidP="009275FE">
      <w:pPr>
        <w:jc w:val="both"/>
        <w:rPr>
          <w:b/>
        </w:rPr>
      </w:pPr>
    </w:p>
    <w:p w:rsidR="00D63B6B" w:rsidRPr="005E1F4B" w:rsidRDefault="00D63B6B" w:rsidP="009275FE">
      <w:pPr>
        <w:jc w:val="both"/>
        <w:rPr>
          <w:b/>
        </w:rPr>
      </w:pPr>
    </w:p>
    <w:p w:rsidR="00D63B6B" w:rsidRPr="005E1F4B" w:rsidRDefault="00D63B6B" w:rsidP="009275FE">
      <w:pPr>
        <w:jc w:val="both"/>
        <w:rPr>
          <w:b/>
        </w:rPr>
      </w:pPr>
    </w:p>
    <w:p w:rsidR="00BD1437" w:rsidRPr="005E1F4B" w:rsidRDefault="00BD1437" w:rsidP="00DE42B8">
      <w:pPr>
        <w:jc w:val="center"/>
        <w:rPr>
          <w:b/>
          <w:sz w:val="40"/>
          <w:szCs w:val="40"/>
        </w:rPr>
      </w:pPr>
      <w:r w:rsidRPr="005E1F4B">
        <w:rPr>
          <w:b/>
          <w:sz w:val="40"/>
          <w:szCs w:val="40"/>
        </w:rPr>
        <w:t>ПРАВИЛНИК</w:t>
      </w:r>
    </w:p>
    <w:p w:rsidR="00A86103" w:rsidRPr="005E1F4B" w:rsidRDefault="00A86103" w:rsidP="00DE42B8">
      <w:pPr>
        <w:numPr>
          <w:ins w:id="1" w:author="tsultanova" w:date="2011-06-16T15:57:00Z"/>
        </w:numPr>
        <w:jc w:val="center"/>
        <w:rPr>
          <w:b/>
        </w:rPr>
      </w:pPr>
    </w:p>
    <w:p w:rsidR="00543D31" w:rsidRPr="005E1F4B" w:rsidRDefault="00BD1437" w:rsidP="00DE42B8">
      <w:pPr>
        <w:jc w:val="center"/>
        <w:rPr>
          <w:sz w:val="32"/>
          <w:szCs w:val="32"/>
        </w:rPr>
      </w:pPr>
      <w:r w:rsidRPr="005E1F4B">
        <w:rPr>
          <w:sz w:val="32"/>
          <w:szCs w:val="32"/>
        </w:rPr>
        <w:t xml:space="preserve">за </w:t>
      </w:r>
      <w:r w:rsidR="00B41C15" w:rsidRPr="005E1F4B">
        <w:rPr>
          <w:sz w:val="32"/>
          <w:szCs w:val="32"/>
        </w:rPr>
        <w:t xml:space="preserve">устройството и </w:t>
      </w:r>
      <w:r w:rsidRPr="005E1F4B">
        <w:rPr>
          <w:sz w:val="32"/>
          <w:szCs w:val="32"/>
        </w:rPr>
        <w:t xml:space="preserve">дейността на Консултативната комисия по </w:t>
      </w:r>
    </w:p>
    <w:p w:rsidR="00BD1437" w:rsidRPr="005E1F4B" w:rsidRDefault="00BD1437" w:rsidP="00DE42B8">
      <w:pPr>
        <w:numPr>
          <w:ins w:id="2" w:author="tsultanova" w:date="2011-06-16T16:13:00Z"/>
        </w:numPr>
        <w:jc w:val="center"/>
        <w:rPr>
          <w:sz w:val="32"/>
          <w:szCs w:val="32"/>
        </w:rPr>
      </w:pPr>
      <w:r w:rsidRPr="005E1F4B">
        <w:rPr>
          <w:sz w:val="32"/>
          <w:szCs w:val="32"/>
        </w:rPr>
        <w:t>генетично модифицирани организми</w:t>
      </w:r>
    </w:p>
    <w:p w:rsidR="00BD1437" w:rsidRPr="005E1F4B" w:rsidRDefault="00BD1437" w:rsidP="00DE42B8">
      <w:pPr>
        <w:jc w:val="center"/>
        <w:rPr>
          <w:sz w:val="32"/>
          <w:szCs w:val="32"/>
        </w:rPr>
      </w:pPr>
    </w:p>
    <w:p w:rsidR="00D63B6B" w:rsidRPr="005E1F4B" w:rsidRDefault="00D63B6B" w:rsidP="00DE42B8">
      <w:pPr>
        <w:jc w:val="center"/>
      </w:pPr>
    </w:p>
    <w:p w:rsidR="00D63B6B" w:rsidRPr="005E1F4B" w:rsidRDefault="00D63B6B" w:rsidP="00DE42B8">
      <w:pPr>
        <w:jc w:val="center"/>
      </w:pPr>
    </w:p>
    <w:p w:rsidR="00D63B6B" w:rsidRPr="005E1F4B" w:rsidRDefault="00D63B6B" w:rsidP="00DE42B8">
      <w:pPr>
        <w:jc w:val="center"/>
      </w:pPr>
    </w:p>
    <w:p w:rsidR="00D63B6B" w:rsidRPr="005E1F4B" w:rsidRDefault="00D63B6B" w:rsidP="00DE42B8">
      <w:pPr>
        <w:jc w:val="center"/>
      </w:pPr>
    </w:p>
    <w:p w:rsidR="00D63B6B" w:rsidRPr="005E1F4B" w:rsidRDefault="00D63B6B" w:rsidP="00D63B6B"/>
    <w:p w:rsidR="00D63B6B" w:rsidRDefault="00D63B6B" w:rsidP="00D63B6B">
      <w:pPr>
        <w:rPr>
          <w:lang w:val="en-US"/>
        </w:rPr>
      </w:pPr>
    </w:p>
    <w:p w:rsidR="006B23F8" w:rsidRDefault="006B23F8" w:rsidP="00D63B6B">
      <w:pPr>
        <w:rPr>
          <w:lang w:val="en-US"/>
        </w:rPr>
      </w:pPr>
    </w:p>
    <w:p w:rsidR="006B23F8" w:rsidRDefault="006B23F8" w:rsidP="00D63B6B">
      <w:pPr>
        <w:rPr>
          <w:lang w:val="en-US"/>
        </w:rPr>
      </w:pPr>
    </w:p>
    <w:p w:rsidR="006B23F8" w:rsidRPr="006B23F8" w:rsidRDefault="006B23F8" w:rsidP="00D63B6B">
      <w:pPr>
        <w:rPr>
          <w:lang w:val="en-US"/>
        </w:rPr>
      </w:pPr>
    </w:p>
    <w:p w:rsidR="00FC1604" w:rsidRPr="005E1F4B" w:rsidRDefault="00FC1604" w:rsidP="00DE42B8">
      <w:pPr>
        <w:jc w:val="center"/>
        <w:rPr>
          <w:b/>
        </w:rPr>
      </w:pPr>
      <w:r w:rsidRPr="005E1F4B">
        <w:rPr>
          <w:b/>
        </w:rPr>
        <w:t>Глава първа</w:t>
      </w:r>
    </w:p>
    <w:p w:rsidR="00FC1604" w:rsidRPr="005E1F4B" w:rsidRDefault="00FC1604" w:rsidP="009709BB">
      <w:pPr>
        <w:spacing w:after="240"/>
        <w:jc w:val="center"/>
        <w:rPr>
          <w:b/>
        </w:rPr>
      </w:pPr>
      <w:r w:rsidRPr="005E1F4B">
        <w:rPr>
          <w:b/>
        </w:rPr>
        <w:t>ОБЩИ ПОЛОЖЕНИЯ</w:t>
      </w:r>
    </w:p>
    <w:p w:rsidR="009709BB" w:rsidRPr="005E1F4B" w:rsidRDefault="00FC1604" w:rsidP="00011EB7">
      <w:pPr>
        <w:spacing w:after="240"/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Pr="005E1F4B">
        <w:rPr>
          <w:b/>
        </w:rPr>
        <w:t>1.</w:t>
      </w:r>
      <w:r w:rsidRPr="005E1F4B">
        <w:t xml:space="preserve"> С този правилник се уреждат функциите, организацията и дейността на Консултативната </w:t>
      </w:r>
      <w:r w:rsidR="00900655" w:rsidRPr="005E1F4B">
        <w:t>к</w:t>
      </w:r>
      <w:r w:rsidRPr="005E1F4B">
        <w:t xml:space="preserve">омисия по генетично модифицирани организми </w:t>
      </w:r>
      <w:r w:rsidR="006B23F8">
        <w:rPr>
          <w:lang w:val="en-US"/>
        </w:rPr>
        <w:t>(</w:t>
      </w:r>
      <w:r w:rsidRPr="005E1F4B">
        <w:t>ГМО</w:t>
      </w:r>
      <w:r w:rsidR="006B23F8">
        <w:rPr>
          <w:lang w:val="en-US"/>
        </w:rPr>
        <w:t>)</w:t>
      </w:r>
      <w:r w:rsidRPr="005E1F4B">
        <w:t>, наричана по-нататък „Комисията”.</w:t>
      </w:r>
    </w:p>
    <w:p w:rsidR="00F32AF6" w:rsidRPr="005E1F4B" w:rsidRDefault="00FC1604" w:rsidP="00011EB7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Pr="005E1F4B">
        <w:rPr>
          <w:b/>
        </w:rPr>
        <w:t>2.</w:t>
      </w:r>
      <w:r w:rsidRPr="005E1F4B">
        <w:t xml:space="preserve"> (1) Комисията е </w:t>
      </w:r>
      <w:r w:rsidR="00643A8B" w:rsidRPr="005E1F4B">
        <w:t xml:space="preserve">независим научен </w:t>
      </w:r>
      <w:r w:rsidRPr="005E1F4B">
        <w:t>консултативен орган към министъра на околната среда и водите в областта на ГМО.</w:t>
      </w:r>
    </w:p>
    <w:p w:rsidR="00FC1604" w:rsidRPr="005E1F4B" w:rsidRDefault="00FC1604" w:rsidP="00011EB7">
      <w:pPr>
        <w:ind w:firstLine="720"/>
        <w:jc w:val="both"/>
      </w:pPr>
      <w:r w:rsidRPr="005E1F4B">
        <w:t xml:space="preserve">(2) Комисията се състои от </w:t>
      </w:r>
      <w:r w:rsidR="00FE1AE6" w:rsidRPr="005E1F4B">
        <w:t>15 член</w:t>
      </w:r>
      <w:r w:rsidR="00353BE5" w:rsidRPr="005E1F4B">
        <w:t>ове</w:t>
      </w:r>
      <w:r w:rsidR="00FE1AE6" w:rsidRPr="005E1F4B">
        <w:t xml:space="preserve">, </w:t>
      </w:r>
      <w:r w:rsidR="00F32AF6" w:rsidRPr="005E1F4B">
        <w:t>съгласно чл. 7, ал. 1 от Закона за гене</w:t>
      </w:r>
      <w:r w:rsidR="006B23F8">
        <w:t xml:space="preserve">тично модифицираните организми </w:t>
      </w:r>
      <w:r w:rsidR="006B23F8">
        <w:rPr>
          <w:lang w:val="en-US"/>
        </w:rPr>
        <w:t>(</w:t>
      </w:r>
      <w:r w:rsidR="006B23F8">
        <w:t>ЗГМО</w:t>
      </w:r>
      <w:r w:rsidR="006B23F8">
        <w:rPr>
          <w:lang w:val="en-US"/>
        </w:rPr>
        <w:t>)</w:t>
      </w:r>
      <w:r w:rsidR="00FE1AE6" w:rsidRPr="005E1F4B">
        <w:t>.</w:t>
      </w:r>
    </w:p>
    <w:p w:rsidR="0051501F" w:rsidRPr="005E1F4B" w:rsidRDefault="0051501F" w:rsidP="0051501F">
      <w:pPr>
        <w:ind w:firstLine="720"/>
        <w:jc w:val="both"/>
      </w:pPr>
      <w:r w:rsidRPr="005E1F4B">
        <w:t>(3) При осъществяване на своята дейност членовете на Комисията са независими и се ръководят единствено от научно-техническите достижения.</w:t>
      </w:r>
    </w:p>
    <w:p w:rsidR="004254FD" w:rsidRPr="005E1F4B" w:rsidRDefault="00287FE8" w:rsidP="00785791">
      <w:pPr>
        <w:ind w:firstLine="720"/>
        <w:jc w:val="both"/>
      </w:pPr>
      <w:r w:rsidRPr="005E1F4B">
        <w:t>(</w:t>
      </w:r>
      <w:r w:rsidR="0051501F" w:rsidRPr="005E1F4B">
        <w:t>4</w:t>
      </w:r>
      <w:r w:rsidRPr="005E1F4B">
        <w:t xml:space="preserve">) </w:t>
      </w:r>
      <w:r w:rsidR="00E261A1" w:rsidRPr="005E1F4B">
        <w:t xml:space="preserve">В </w:t>
      </w:r>
      <w:r w:rsidR="00342612" w:rsidRPr="005E1F4B">
        <w:t xml:space="preserve">дейността </w:t>
      </w:r>
      <w:r w:rsidR="00E261A1" w:rsidRPr="005E1F4B">
        <w:t xml:space="preserve">на Комисията участват без право на глас лицата по чл. 7, ал. 5 от </w:t>
      </w:r>
      <w:r w:rsidRPr="005E1F4B">
        <w:t>ЗГМО</w:t>
      </w:r>
      <w:r w:rsidR="00E261A1" w:rsidRPr="005E1F4B">
        <w:t>.</w:t>
      </w:r>
    </w:p>
    <w:p w:rsidR="0051501F" w:rsidRPr="005E1F4B" w:rsidRDefault="0051501F" w:rsidP="00F559D7">
      <w:pPr>
        <w:spacing w:after="240"/>
        <w:ind w:firstLine="720"/>
        <w:jc w:val="both"/>
      </w:pPr>
      <w:r w:rsidRPr="005E1F4B">
        <w:t>(5) Членовете на Комисията и лицата по чл. 7, ал. 5 от ЗГМО се назначават със заповед на министъра на околната среда и водите</w:t>
      </w:r>
      <w:r w:rsidR="00BE0624" w:rsidRPr="005E1F4B">
        <w:t xml:space="preserve"> за срок от 4 години</w:t>
      </w:r>
      <w:r w:rsidRPr="005E1F4B">
        <w:t>.</w:t>
      </w:r>
    </w:p>
    <w:p w:rsidR="00FC1604" w:rsidRPr="005E1F4B" w:rsidRDefault="00FC1604" w:rsidP="009275FE">
      <w:pPr>
        <w:jc w:val="both"/>
      </w:pPr>
    </w:p>
    <w:p w:rsidR="00BD1437" w:rsidRPr="005E1F4B" w:rsidRDefault="00BD1437" w:rsidP="00DE42B8">
      <w:pPr>
        <w:jc w:val="center"/>
        <w:rPr>
          <w:b/>
        </w:rPr>
      </w:pPr>
      <w:r w:rsidRPr="005E1F4B">
        <w:rPr>
          <w:b/>
        </w:rPr>
        <w:t>Глава втора</w:t>
      </w:r>
    </w:p>
    <w:p w:rsidR="006260F1" w:rsidRPr="005E1F4B" w:rsidRDefault="006260F1" w:rsidP="009709BB">
      <w:pPr>
        <w:spacing w:after="240"/>
        <w:jc w:val="center"/>
        <w:rPr>
          <w:b/>
        </w:rPr>
      </w:pPr>
      <w:r w:rsidRPr="005E1F4B">
        <w:rPr>
          <w:b/>
        </w:rPr>
        <w:t>ФУНКЦИИ</w:t>
      </w:r>
    </w:p>
    <w:p w:rsidR="009709BB" w:rsidRPr="005E1F4B" w:rsidRDefault="00331818" w:rsidP="007F680A">
      <w:pPr>
        <w:ind w:firstLine="720"/>
        <w:jc w:val="both"/>
      </w:pPr>
      <w:r w:rsidRPr="005E1F4B">
        <w:rPr>
          <w:b/>
        </w:rPr>
        <w:lastRenderedPageBreak/>
        <w:t>Чл</w:t>
      </w:r>
      <w:r w:rsidR="00A94B86" w:rsidRPr="005E1F4B">
        <w:rPr>
          <w:b/>
        </w:rPr>
        <w:t>.</w:t>
      </w:r>
      <w:r w:rsidR="00947699" w:rsidRPr="005E1F4B">
        <w:rPr>
          <w:b/>
        </w:rPr>
        <w:t xml:space="preserve"> </w:t>
      </w:r>
      <w:r w:rsidR="00A94B86" w:rsidRPr="005E1F4B">
        <w:rPr>
          <w:b/>
        </w:rPr>
        <w:t>3</w:t>
      </w:r>
      <w:r w:rsidR="00F21032">
        <w:rPr>
          <w:b/>
        </w:rPr>
        <w:t>.</w:t>
      </w:r>
      <w:r w:rsidRPr="005E1F4B">
        <w:rPr>
          <w:b/>
        </w:rPr>
        <w:t xml:space="preserve"> </w:t>
      </w:r>
      <w:r w:rsidR="00001840" w:rsidRPr="005E1F4B">
        <w:t>(1)</w:t>
      </w:r>
      <w:r w:rsidR="00001840" w:rsidRPr="005E1F4B">
        <w:rPr>
          <w:b/>
        </w:rPr>
        <w:t xml:space="preserve"> </w:t>
      </w:r>
      <w:r w:rsidRPr="005E1F4B">
        <w:t>Комисията подпомага</w:t>
      </w:r>
      <w:r w:rsidR="001651BF" w:rsidRPr="005E1F4B">
        <w:t xml:space="preserve"> компетентните органи</w:t>
      </w:r>
      <w:r w:rsidR="00482427" w:rsidRPr="005E1F4B">
        <w:t>, съгласно ЗГМО</w:t>
      </w:r>
      <w:r w:rsidR="00CC365C" w:rsidRPr="005E1F4B">
        <w:t xml:space="preserve">, които осъществяват </w:t>
      </w:r>
      <w:r w:rsidR="001651BF" w:rsidRPr="005E1F4B">
        <w:t>държавната политика</w:t>
      </w:r>
      <w:r w:rsidRPr="005E1F4B">
        <w:t xml:space="preserve"> в областта на генетично модифицираните организми</w:t>
      </w:r>
      <w:r w:rsidR="00482427" w:rsidRPr="005E1F4B">
        <w:t xml:space="preserve">, </w:t>
      </w:r>
      <w:r w:rsidRPr="005E1F4B">
        <w:t>в национален и международен аспект</w:t>
      </w:r>
      <w:r w:rsidR="001651BF" w:rsidRPr="005E1F4B">
        <w:t>, като</w:t>
      </w:r>
      <w:r w:rsidRPr="005E1F4B">
        <w:t>:</w:t>
      </w:r>
    </w:p>
    <w:p w:rsidR="00331818" w:rsidRPr="005E1F4B" w:rsidRDefault="005D3383" w:rsidP="007F680A">
      <w:pPr>
        <w:ind w:firstLine="720"/>
        <w:jc w:val="both"/>
      </w:pPr>
      <w:r w:rsidRPr="005E1F4B">
        <w:t xml:space="preserve">1. </w:t>
      </w:r>
      <w:r w:rsidR="00331818" w:rsidRPr="005E1F4B">
        <w:t>дава становища на минис</w:t>
      </w:r>
      <w:r w:rsidR="007A3088" w:rsidRPr="005E1F4B">
        <w:t>търа на околната среда и водите относно:</w:t>
      </w:r>
    </w:p>
    <w:p w:rsidR="000B4401" w:rsidRPr="005E1F4B" w:rsidRDefault="000B4401" w:rsidP="007F680A">
      <w:pPr>
        <w:ind w:firstLine="720"/>
        <w:jc w:val="both"/>
      </w:pPr>
      <w:r w:rsidRPr="005E1F4B">
        <w:t>а) регистрирането на помещения за работа с ГМО в контролирани условия;</w:t>
      </w:r>
    </w:p>
    <w:p w:rsidR="007A3088" w:rsidRPr="005E1F4B" w:rsidRDefault="000B4401" w:rsidP="007F680A">
      <w:pPr>
        <w:ind w:firstLine="720"/>
        <w:jc w:val="both"/>
      </w:pPr>
      <w:r w:rsidRPr="005E1F4B">
        <w:t>б</w:t>
      </w:r>
      <w:r w:rsidR="007A3088" w:rsidRPr="005E1F4B">
        <w:t>) издаването, измен</w:t>
      </w:r>
      <w:r w:rsidR="00BD4BF2" w:rsidRPr="005E1F4B">
        <w:t>я</w:t>
      </w:r>
      <w:r w:rsidR="007A3088" w:rsidRPr="005E1F4B">
        <w:t>нето и отнемането на разрешения за работа с ГМО в контролирани условия</w:t>
      </w:r>
      <w:r w:rsidR="00ED73D9" w:rsidRPr="005E1F4B">
        <w:t>, както</w:t>
      </w:r>
      <w:r w:rsidR="007A3088" w:rsidRPr="005E1F4B">
        <w:t xml:space="preserve"> и за освобождаване на ГМО в околната среда;</w:t>
      </w:r>
    </w:p>
    <w:p w:rsidR="00BE5938" w:rsidRPr="005E1F4B" w:rsidRDefault="00BE5938" w:rsidP="007F680A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в) издаване на разрешение за внос с цел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работа с ГМО в контролирани условия или </w:t>
      </w:r>
      <w:r w:rsidR="00ED73D9" w:rsidRPr="005E1F4B">
        <w:rPr>
          <w:rFonts w:ascii="Times New Roman" w:hAnsi="Times New Roman" w:cs="Times New Roman"/>
          <w:sz w:val="24"/>
          <w:szCs w:val="24"/>
        </w:rPr>
        <w:t xml:space="preserve">за </w:t>
      </w:r>
      <w:r w:rsidRPr="005E1F4B">
        <w:rPr>
          <w:rFonts w:ascii="Times New Roman" w:hAnsi="Times New Roman" w:cs="Times New Roman"/>
          <w:sz w:val="24"/>
          <w:szCs w:val="24"/>
        </w:rPr>
        <w:t>освобождаване на ГМО в околната среда.</w:t>
      </w:r>
    </w:p>
    <w:p w:rsidR="00BE5938" w:rsidRPr="005E1F4B" w:rsidRDefault="007A3088" w:rsidP="007F680A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2. дава становища на министъра на земеделието и </w:t>
      </w:r>
      <w:r w:rsidR="00A86103" w:rsidRPr="005E1F4B">
        <w:rPr>
          <w:rFonts w:ascii="Times New Roman" w:hAnsi="Times New Roman" w:cs="Times New Roman"/>
          <w:sz w:val="24"/>
          <w:szCs w:val="24"/>
        </w:rPr>
        <w:t>храните</w:t>
      </w:r>
      <w:r w:rsidRPr="005E1F4B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BE5938" w:rsidRPr="005E1F4B">
        <w:rPr>
          <w:rFonts w:ascii="Times New Roman" w:hAnsi="Times New Roman" w:cs="Times New Roman"/>
          <w:sz w:val="24"/>
          <w:szCs w:val="24"/>
        </w:rPr>
        <w:t>:</w:t>
      </w:r>
    </w:p>
    <w:p w:rsidR="009709BB" w:rsidRPr="005E1F4B" w:rsidRDefault="00BE5938" w:rsidP="007F680A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а)</w:t>
      </w:r>
      <w:r w:rsidR="007A3088" w:rsidRPr="005E1F4B">
        <w:rPr>
          <w:rFonts w:ascii="Times New Roman" w:hAnsi="Times New Roman" w:cs="Times New Roman"/>
          <w:sz w:val="24"/>
          <w:szCs w:val="24"/>
        </w:rPr>
        <w:t xml:space="preserve"> издаването, изменянето и отнемането на разрешения за пускане на пазара на ГМО или комбинация от тях като продукти или съставка на продукти</w:t>
      </w:r>
      <w:r w:rsidR="00482427" w:rsidRPr="005E1F4B">
        <w:rPr>
          <w:rFonts w:ascii="Times New Roman" w:hAnsi="Times New Roman" w:cs="Times New Roman"/>
          <w:sz w:val="24"/>
          <w:szCs w:val="24"/>
        </w:rPr>
        <w:t>, включително с цел култивиране</w:t>
      </w:r>
      <w:r w:rsidR="007A3088" w:rsidRPr="005E1F4B">
        <w:rPr>
          <w:rFonts w:ascii="Times New Roman" w:hAnsi="Times New Roman" w:cs="Times New Roman"/>
          <w:sz w:val="24"/>
          <w:szCs w:val="24"/>
        </w:rPr>
        <w:t>;</w:t>
      </w:r>
    </w:p>
    <w:p w:rsidR="0015598A" w:rsidRPr="005E1F4B" w:rsidRDefault="00BE5938" w:rsidP="007F680A">
      <w:pPr>
        <w:ind w:firstLine="720"/>
        <w:jc w:val="both"/>
      </w:pPr>
      <w:r w:rsidRPr="005E1F4B">
        <w:t>б)</w:t>
      </w:r>
      <w:r w:rsidRPr="005E1F4B">
        <w:rPr>
          <w:b/>
        </w:rPr>
        <w:t xml:space="preserve"> </w:t>
      </w:r>
      <w:r w:rsidRPr="005E1F4B">
        <w:t>издаване на разрешение за внос с цел пускане на пазара на ГМО или комбинация от тях като продукти или съставка на продукти</w:t>
      </w:r>
      <w:r w:rsidR="00482427" w:rsidRPr="005E1F4B">
        <w:t>, включително с цел култивиране</w:t>
      </w:r>
      <w:r w:rsidR="00227537" w:rsidRPr="005E1F4B">
        <w:t>;</w:t>
      </w:r>
    </w:p>
    <w:p w:rsidR="007A3088" w:rsidRPr="005E1F4B" w:rsidRDefault="007A3088" w:rsidP="007F680A">
      <w:pPr>
        <w:ind w:firstLine="720"/>
        <w:jc w:val="both"/>
      </w:pPr>
      <w:r w:rsidRPr="005E1F4B">
        <w:t xml:space="preserve">3. дава становища на министъра на околната среда и водите и на министъра на земеделието и </w:t>
      </w:r>
      <w:r w:rsidR="00A86103" w:rsidRPr="005E1F4B">
        <w:t>храните</w:t>
      </w:r>
      <w:r w:rsidRPr="005E1F4B">
        <w:t xml:space="preserve"> по други въпроси от тяхната компетентност, </w:t>
      </w:r>
      <w:r w:rsidR="00643A8B" w:rsidRPr="005E1F4B">
        <w:t>свързани с ГМО</w:t>
      </w:r>
      <w:r w:rsidRPr="005E1F4B">
        <w:t>;</w:t>
      </w:r>
    </w:p>
    <w:p w:rsidR="007A3088" w:rsidRPr="005E1F4B" w:rsidRDefault="005D3383" w:rsidP="007F680A">
      <w:pPr>
        <w:ind w:firstLine="720"/>
        <w:jc w:val="both"/>
      </w:pPr>
      <w:r w:rsidRPr="005E1F4B">
        <w:t xml:space="preserve">4. </w:t>
      </w:r>
      <w:r w:rsidR="007A3088" w:rsidRPr="005E1F4B">
        <w:t>участва в разработването на проекти на нормативни актове, свързани с био</w:t>
      </w:r>
      <w:r w:rsidR="00A720F8" w:rsidRPr="005E1F4B">
        <w:t xml:space="preserve">логичната </w:t>
      </w:r>
      <w:r w:rsidR="007A3088" w:rsidRPr="005E1F4B">
        <w:t>безопасност</w:t>
      </w:r>
      <w:r w:rsidR="00227537" w:rsidRPr="005E1F4B">
        <w:t>;</w:t>
      </w:r>
    </w:p>
    <w:p w:rsidR="00BD4BF2" w:rsidRPr="005E1F4B" w:rsidRDefault="00BD4BF2" w:rsidP="007F680A">
      <w:pPr>
        <w:ind w:firstLine="720"/>
        <w:jc w:val="both"/>
      </w:pPr>
      <w:r w:rsidRPr="005E1F4B">
        <w:t>5.</w:t>
      </w:r>
      <w:r w:rsidR="00F04249" w:rsidRPr="005E1F4B">
        <w:t xml:space="preserve"> дава становища по въпроси, свързани с генетично модифицираните организми, изискани от европейски и международни структури, във връзка с членството на България в </w:t>
      </w:r>
      <w:r w:rsidR="00C56767" w:rsidRPr="005E1F4B">
        <w:t>ЕС</w:t>
      </w:r>
      <w:r w:rsidR="00F04249" w:rsidRPr="005E1F4B">
        <w:t xml:space="preserve"> и като страна по международни споразумения в областта на биобезопасността</w:t>
      </w:r>
      <w:r w:rsidR="00227537" w:rsidRPr="005E1F4B">
        <w:t>.</w:t>
      </w:r>
    </w:p>
    <w:p w:rsidR="00F22913" w:rsidRPr="005E1F4B" w:rsidRDefault="00001840" w:rsidP="009275FE">
      <w:pPr>
        <w:ind w:firstLine="708"/>
        <w:jc w:val="both"/>
      </w:pPr>
      <w:r w:rsidRPr="005E1F4B">
        <w:t>(</w:t>
      </w:r>
      <w:r w:rsidR="00F22913" w:rsidRPr="005E1F4B">
        <w:t>2</w:t>
      </w:r>
      <w:r w:rsidRPr="005E1F4B">
        <w:t>)</w:t>
      </w:r>
      <w:r w:rsidR="00F22913" w:rsidRPr="005E1F4B">
        <w:t xml:space="preserve"> Становищата на </w:t>
      </w:r>
      <w:r w:rsidR="00A720F8" w:rsidRPr="005E1F4B">
        <w:t xml:space="preserve">Комисията </w:t>
      </w:r>
      <w:r w:rsidR="00F22913" w:rsidRPr="005E1F4B">
        <w:t>са писмени и мотивирани.</w:t>
      </w:r>
    </w:p>
    <w:p w:rsidR="00282792" w:rsidRPr="005E1F4B" w:rsidRDefault="006864EC" w:rsidP="007F680A">
      <w:pPr>
        <w:spacing w:after="240"/>
        <w:ind w:firstLine="708"/>
        <w:jc w:val="both"/>
      </w:pPr>
      <w:r w:rsidRPr="005E1F4B">
        <w:t xml:space="preserve">(3) Комисията изготвя проект на разрешение </w:t>
      </w:r>
      <w:r w:rsidR="004E54FD" w:rsidRPr="005E1F4B">
        <w:t xml:space="preserve">или на отказ за издаване на разрешение </w:t>
      </w:r>
      <w:r w:rsidRPr="005E1F4B">
        <w:t xml:space="preserve">по ЗГМО на министъра на околната среда и водите или на министъра на земеделието и </w:t>
      </w:r>
      <w:r w:rsidR="00482427" w:rsidRPr="005E1F4B">
        <w:t>храните</w:t>
      </w:r>
      <w:r w:rsidRPr="005E1F4B">
        <w:t>, което задължително се прилага към становището по ал.</w:t>
      </w:r>
      <w:r w:rsidR="0045601B">
        <w:rPr>
          <w:lang w:val="en-US"/>
        </w:rPr>
        <w:t xml:space="preserve"> </w:t>
      </w:r>
      <w:r w:rsidR="00C26776" w:rsidRPr="005E1F4B">
        <w:t>1, т. 1 и 2</w:t>
      </w:r>
      <w:r w:rsidR="00DE42B8" w:rsidRPr="005E1F4B">
        <w:t>.</w:t>
      </w:r>
    </w:p>
    <w:p w:rsidR="004C70D4" w:rsidRPr="005E1F4B" w:rsidRDefault="004C70D4" w:rsidP="00FB5AEF">
      <w:pPr>
        <w:jc w:val="both"/>
      </w:pPr>
    </w:p>
    <w:p w:rsidR="00282792" w:rsidRPr="005E1F4B" w:rsidRDefault="00BD2A3A" w:rsidP="00DE42B8">
      <w:pPr>
        <w:jc w:val="center"/>
        <w:rPr>
          <w:b/>
        </w:rPr>
      </w:pPr>
      <w:r w:rsidRPr="005E1F4B">
        <w:rPr>
          <w:b/>
        </w:rPr>
        <w:t>Глава трета</w:t>
      </w:r>
    </w:p>
    <w:p w:rsidR="00282792" w:rsidRPr="005E1F4B" w:rsidRDefault="00E46FBA" w:rsidP="009709BB">
      <w:pPr>
        <w:spacing w:after="240"/>
        <w:jc w:val="center"/>
        <w:rPr>
          <w:b/>
        </w:rPr>
      </w:pPr>
      <w:r w:rsidRPr="005E1F4B">
        <w:rPr>
          <w:b/>
        </w:rPr>
        <w:t>С</w:t>
      </w:r>
      <w:r w:rsidR="00BD2A3A" w:rsidRPr="005E1F4B">
        <w:rPr>
          <w:b/>
        </w:rPr>
        <w:t>ЪСТАВ</w:t>
      </w:r>
      <w:r w:rsidRPr="005E1F4B">
        <w:rPr>
          <w:b/>
        </w:rPr>
        <w:t xml:space="preserve"> </w:t>
      </w:r>
    </w:p>
    <w:p w:rsidR="00215610" w:rsidRPr="005E1F4B" w:rsidRDefault="00152491" w:rsidP="00011EB7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331995" w:rsidRPr="005E1F4B">
        <w:rPr>
          <w:b/>
        </w:rPr>
        <w:t>4</w:t>
      </w:r>
      <w:r w:rsidR="00A06052" w:rsidRPr="005E1F4B">
        <w:rPr>
          <w:b/>
        </w:rPr>
        <w:t xml:space="preserve">. </w:t>
      </w:r>
      <w:r w:rsidR="00331995" w:rsidRPr="005E1F4B">
        <w:t>(1)</w:t>
      </w:r>
      <w:r w:rsidR="00331995" w:rsidRPr="005E1F4B">
        <w:rPr>
          <w:b/>
        </w:rPr>
        <w:t xml:space="preserve"> </w:t>
      </w:r>
      <w:r w:rsidR="00A06052" w:rsidRPr="005E1F4B">
        <w:t xml:space="preserve">Членовете на </w:t>
      </w:r>
      <w:r w:rsidR="00A720F8" w:rsidRPr="005E1F4B">
        <w:t>Комисията</w:t>
      </w:r>
      <w:r w:rsidR="00A06052" w:rsidRPr="005E1F4B">
        <w:t>:</w:t>
      </w:r>
    </w:p>
    <w:p w:rsidR="003102EB" w:rsidRPr="005E1F4B" w:rsidRDefault="00E31355" w:rsidP="00011EB7">
      <w:pPr>
        <w:ind w:firstLine="720"/>
        <w:jc w:val="both"/>
      </w:pPr>
      <w:r w:rsidRPr="005E1F4B">
        <w:t>1.</w:t>
      </w:r>
      <w:r w:rsidR="00D9084C" w:rsidRPr="005E1F4B">
        <w:t xml:space="preserve"> избират председател и </w:t>
      </w:r>
      <w:r w:rsidR="00C84A2B" w:rsidRPr="005E1F4B">
        <w:t xml:space="preserve">двама </w:t>
      </w:r>
      <w:r w:rsidR="00D9084C" w:rsidRPr="005E1F4B">
        <w:t>заместник председател</w:t>
      </w:r>
      <w:r w:rsidR="00C84A2B" w:rsidRPr="005E1F4B">
        <w:t>и</w:t>
      </w:r>
      <w:r w:rsidR="00D9084C" w:rsidRPr="005E1F4B">
        <w:t xml:space="preserve"> от състава на Комисията;</w:t>
      </w:r>
    </w:p>
    <w:p w:rsidR="00227537" w:rsidRPr="005E1F4B" w:rsidRDefault="00E31355" w:rsidP="00011EB7">
      <w:pPr>
        <w:ind w:firstLine="720"/>
        <w:jc w:val="both"/>
      </w:pPr>
      <w:r w:rsidRPr="005E1F4B">
        <w:t>2</w:t>
      </w:r>
      <w:r w:rsidR="005D3383" w:rsidRPr="005E1F4B">
        <w:t xml:space="preserve">. </w:t>
      </w:r>
      <w:r w:rsidR="00A06052" w:rsidRPr="005E1F4B">
        <w:t>участват в заседанията</w:t>
      </w:r>
      <w:r w:rsidR="00463E4C" w:rsidRPr="005E1F4B">
        <w:t xml:space="preserve"> и провежданите дискусии</w:t>
      </w:r>
      <w:r w:rsidR="00A06052" w:rsidRPr="005E1F4B">
        <w:t xml:space="preserve"> и изразяват писмен</w:t>
      </w:r>
      <w:r w:rsidR="00F21032">
        <w:t>и</w:t>
      </w:r>
      <w:r w:rsidR="00A06052" w:rsidRPr="005E1F4B">
        <w:t xml:space="preserve"> </w:t>
      </w:r>
      <w:r w:rsidR="000066B7" w:rsidRPr="005E1F4B">
        <w:t>мотивиран</w:t>
      </w:r>
      <w:r w:rsidR="00F21032">
        <w:t>и</w:t>
      </w:r>
      <w:r w:rsidR="00684A64" w:rsidRPr="005E1F4B">
        <w:t xml:space="preserve"> </w:t>
      </w:r>
      <w:r w:rsidR="00A06052" w:rsidRPr="005E1F4B">
        <w:t>становищ</w:t>
      </w:r>
      <w:r w:rsidR="00F21032">
        <w:t>а</w:t>
      </w:r>
      <w:r w:rsidR="00A06052" w:rsidRPr="005E1F4B">
        <w:t xml:space="preserve"> по разглежданите въпроси;</w:t>
      </w:r>
    </w:p>
    <w:p w:rsidR="00A06052" w:rsidRPr="005E1F4B" w:rsidRDefault="00E31355" w:rsidP="00011EB7">
      <w:pPr>
        <w:ind w:firstLine="720"/>
        <w:jc w:val="both"/>
      </w:pPr>
      <w:r w:rsidRPr="005E1F4B">
        <w:t>3</w:t>
      </w:r>
      <w:r w:rsidR="00463E4C" w:rsidRPr="005E1F4B">
        <w:t>.</w:t>
      </w:r>
      <w:r w:rsidR="004F5C8C" w:rsidRPr="005E1F4B">
        <w:t xml:space="preserve"> пр</w:t>
      </w:r>
      <w:r w:rsidR="00F52DAB" w:rsidRPr="005E1F4B">
        <w:t>еди</w:t>
      </w:r>
      <w:r w:rsidR="004F5C8C" w:rsidRPr="005E1F4B">
        <w:t xml:space="preserve"> подписване на протокола могат да искат поправяне на грешки и несъответствия в съдържанието му;</w:t>
      </w:r>
    </w:p>
    <w:p w:rsidR="00A06052" w:rsidRPr="005E1F4B" w:rsidRDefault="00E31355" w:rsidP="00011EB7">
      <w:pPr>
        <w:ind w:firstLine="720"/>
        <w:jc w:val="both"/>
      </w:pPr>
      <w:r w:rsidRPr="005E1F4B">
        <w:t>4</w:t>
      </w:r>
      <w:r w:rsidR="005D3383" w:rsidRPr="005E1F4B">
        <w:t xml:space="preserve">. </w:t>
      </w:r>
      <w:r w:rsidR="00A06052" w:rsidRPr="005E1F4B">
        <w:t>предлагат на председателя въпроси за включване в дневния ред на заседанието</w:t>
      </w:r>
      <w:r w:rsidRPr="005E1F4B">
        <w:t>, както и насрочване на заседания</w:t>
      </w:r>
      <w:r w:rsidR="00A06052" w:rsidRPr="005E1F4B">
        <w:t>;</w:t>
      </w:r>
    </w:p>
    <w:p w:rsidR="00A06052" w:rsidRPr="005E1F4B" w:rsidRDefault="00577F72" w:rsidP="00331995">
      <w:pPr>
        <w:ind w:firstLine="720"/>
        <w:jc w:val="both"/>
      </w:pPr>
      <w:r w:rsidRPr="005E1F4B">
        <w:t>5</w:t>
      </w:r>
      <w:r w:rsidR="005D3383" w:rsidRPr="005E1F4B">
        <w:t xml:space="preserve">. </w:t>
      </w:r>
      <w:r w:rsidR="00A06052" w:rsidRPr="005E1F4B">
        <w:t xml:space="preserve">по искане на председателя или по решение на </w:t>
      </w:r>
      <w:r w:rsidR="00BE07FE" w:rsidRPr="005E1F4B">
        <w:t>Комисията</w:t>
      </w:r>
      <w:r w:rsidR="00A06052" w:rsidRPr="005E1F4B">
        <w:t xml:space="preserve">, докладват на заседание </w:t>
      </w:r>
      <w:r w:rsidR="00F21032">
        <w:t xml:space="preserve">по </w:t>
      </w:r>
      <w:r w:rsidR="00A06052" w:rsidRPr="005E1F4B">
        <w:t>определени въпроси от тяхната компетентност</w:t>
      </w:r>
      <w:r w:rsidR="00E31355" w:rsidRPr="005E1F4B">
        <w:t>,</w:t>
      </w:r>
      <w:r w:rsidR="00A06052" w:rsidRPr="005E1F4B">
        <w:t xml:space="preserve"> като представят </w:t>
      </w:r>
      <w:r w:rsidR="00872CF7" w:rsidRPr="005E1F4B">
        <w:t xml:space="preserve">своевременно </w:t>
      </w:r>
      <w:r w:rsidR="009B5C09" w:rsidRPr="005E1F4B">
        <w:t xml:space="preserve">материалите на структурното звено </w:t>
      </w:r>
      <w:r w:rsidR="00E31355" w:rsidRPr="005E1F4B">
        <w:t xml:space="preserve">по чл. </w:t>
      </w:r>
      <w:r w:rsidR="00996233" w:rsidRPr="005E1F4B">
        <w:t>1</w:t>
      </w:r>
      <w:r w:rsidR="00410467" w:rsidRPr="005E1F4B">
        <w:t>3</w:t>
      </w:r>
      <w:r w:rsidR="00872CF7" w:rsidRPr="005E1F4B">
        <w:t xml:space="preserve">, което ги изпраща </w:t>
      </w:r>
      <w:r w:rsidR="00751DB9" w:rsidRPr="005E1F4B">
        <w:t xml:space="preserve">не по-късно от 5 дни преди заседанието </w:t>
      </w:r>
      <w:r w:rsidR="00E31355" w:rsidRPr="005E1F4B">
        <w:t>на членовете на Комисията</w:t>
      </w:r>
      <w:r w:rsidR="00872CF7" w:rsidRPr="005E1F4B">
        <w:t xml:space="preserve"> </w:t>
      </w:r>
      <w:r w:rsidR="00693C1A" w:rsidRPr="005E1F4B">
        <w:t xml:space="preserve">и на лицата по чл. 7, ал. 5 и 7 от ЗГМО </w:t>
      </w:r>
      <w:r w:rsidR="00F52DAB" w:rsidRPr="005E1F4B">
        <w:t>за запознаване</w:t>
      </w:r>
      <w:r w:rsidR="00211A19" w:rsidRPr="005E1F4B">
        <w:t>.</w:t>
      </w:r>
    </w:p>
    <w:p w:rsidR="00331995" w:rsidRPr="005E1F4B" w:rsidRDefault="00331995" w:rsidP="008A57AD">
      <w:pPr>
        <w:spacing w:after="240"/>
        <w:ind w:firstLine="720"/>
        <w:jc w:val="both"/>
      </w:pPr>
      <w:r w:rsidRPr="005E1F4B">
        <w:t xml:space="preserve">(2) Членовете на </w:t>
      </w:r>
      <w:r w:rsidR="00BE07FE" w:rsidRPr="005E1F4B">
        <w:t>К</w:t>
      </w:r>
      <w:r w:rsidRPr="005E1F4B">
        <w:t xml:space="preserve">омисията се определят по реда на чл. </w:t>
      </w:r>
      <w:r w:rsidR="00762EFD" w:rsidRPr="005E1F4B">
        <w:t>7</w:t>
      </w:r>
      <w:r w:rsidR="008A57AD" w:rsidRPr="005E1F4B">
        <w:rPr>
          <w:lang w:val="en-US"/>
        </w:rPr>
        <w:t xml:space="preserve">, </w:t>
      </w:r>
      <w:r w:rsidR="008A57AD" w:rsidRPr="005E1F4B">
        <w:t xml:space="preserve">а </w:t>
      </w:r>
      <w:r w:rsidRPr="005E1F4B">
        <w:t>се освобождават по реда на чл. 1</w:t>
      </w:r>
      <w:r w:rsidR="00905301" w:rsidRPr="005E1F4B">
        <w:t>0</w:t>
      </w:r>
      <w:r w:rsidRPr="005E1F4B">
        <w:t>, ал. 1.</w:t>
      </w:r>
    </w:p>
    <w:p w:rsidR="00331995" w:rsidRPr="005E1F4B" w:rsidRDefault="00331995" w:rsidP="00331995">
      <w:pPr>
        <w:ind w:firstLine="720"/>
        <w:jc w:val="both"/>
      </w:pPr>
      <w:r w:rsidRPr="005E1F4B">
        <w:rPr>
          <w:b/>
        </w:rPr>
        <w:lastRenderedPageBreak/>
        <w:t>Чл.</w:t>
      </w:r>
      <w:r w:rsidR="00947699" w:rsidRPr="005E1F4B">
        <w:rPr>
          <w:b/>
        </w:rPr>
        <w:t xml:space="preserve"> </w:t>
      </w:r>
      <w:r w:rsidR="00A720F8" w:rsidRPr="005E1F4B">
        <w:rPr>
          <w:b/>
        </w:rPr>
        <w:t>5</w:t>
      </w:r>
      <w:r w:rsidRPr="005E1F4B">
        <w:rPr>
          <w:b/>
        </w:rPr>
        <w:t>.</w:t>
      </w:r>
      <w:r w:rsidRPr="005E1F4B">
        <w:t xml:space="preserve"> (1) Комисията на първото си заседание избира чрез гласуване за председател един от своите членове. </w:t>
      </w:r>
      <w:r w:rsidR="00410467" w:rsidRPr="005E1F4B">
        <w:t>За и</w:t>
      </w:r>
      <w:r w:rsidRPr="005E1F4B">
        <w:t>збран се счита кандидатът, получил повече от половината от гласовете на присъстващите членове.</w:t>
      </w:r>
    </w:p>
    <w:p w:rsidR="00331995" w:rsidRPr="005E1F4B" w:rsidRDefault="00331995" w:rsidP="00331995">
      <w:pPr>
        <w:ind w:firstLine="720"/>
        <w:jc w:val="both"/>
      </w:pPr>
      <w:r w:rsidRPr="005E1F4B">
        <w:t>(2) Председателят на Комисията:</w:t>
      </w:r>
    </w:p>
    <w:p w:rsidR="00331995" w:rsidRPr="005E1F4B" w:rsidRDefault="00331995" w:rsidP="00331995">
      <w:pPr>
        <w:ind w:firstLine="720"/>
        <w:jc w:val="both"/>
      </w:pPr>
      <w:r w:rsidRPr="005E1F4B">
        <w:t>1. осъществява цялостното ръководство и организация на дейността на Комисията и следи за спазването на Правилника;</w:t>
      </w:r>
    </w:p>
    <w:p w:rsidR="00331995" w:rsidRPr="005E1F4B" w:rsidRDefault="00331995" w:rsidP="00331995">
      <w:pPr>
        <w:ind w:firstLine="720"/>
        <w:jc w:val="both"/>
      </w:pPr>
      <w:r w:rsidRPr="005E1F4B">
        <w:t>2. представлява Комисията пред министъра на околната среда и водите, министъра на земеделието и храните, както и пред други органи и организации, когато решенията или предложенията на Комисията се отнасят до тях;</w:t>
      </w:r>
    </w:p>
    <w:p w:rsidR="00331995" w:rsidRPr="005E1F4B" w:rsidRDefault="00331995" w:rsidP="00331995">
      <w:pPr>
        <w:ind w:firstLine="720"/>
        <w:jc w:val="both"/>
      </w:pPr>
      <w:r w:rsidRPr="005E1F4B">
        <w:t xml:space="preserve">3. </w:t>
      </w:r>
      <w:r w:rsidR="008F5EDC" w:rsidRPr="005E1F4B">
        <w:t xml:space="preserve">насрочва и </w:t>
      </w:r>
      <w:r w:rsidRPr="005E1F4B">
        <w:t>ръководи заседанията на Комисията;</w:t>
      </w:r>
    </w:p>
    <w:p w:rsidR="00331995" w:rsidRPr="005E1F4B" w:rsidRDefault="00331995" w:rsidP="00331995">
      <w:pPr>
        <w:ind w:firstLine="720"/>
        <w:jc w:val="both"/>
      </w:pPr>
      <w:r w:rsidRPr="005E1F4B">
        <w:t>4. подготвя и подписва становищата на Комисията;</w:t>
      </w:r>
    </w:p>
    <w:p w:rsidR="00331995" w:rsidRPr="005E1F4B" w:rsidRDefault="00776008" w:rsidP="00331995">
      <w:pPr>
        <w:ind w:firstLine="720"/>
        <w:jc w:val="both"/>
      </w:pPr>
      <w:r w:rsidRPr="005E1F4B">
        <w:t>5</w:t>
      </w:r>
      <w:r w:rsidR="00590FFB">
        <w:t>. ежегодно, до 31 януари</w:t>
      </w:r>
      <w:r w:rsidR="00331995" w:rsidRPr="005E1F4B">
        <w:t xml:space="preserve"> представя на министъра на околната среда и водите доклад с отчет за дейността на Комисията за предходната година;</w:t>
      </w:r>
    </w:p>
    <w:p w:rsidR="00331995" w:rsidRPr="005E1F4B" w:rsidRDefault="00776008" w:rsidP="00331995">
      <w:pPr>
        <w:ind w:firstLine="720"/>
        <w:jc w:val="both"/>
      </w:pPr>
      <w:r w:rsidRPr="005E1F4B">
        <w:t>6</w:t>
      </w:r>
      <w:r w:rsidR="00331995" w:rsidRPr="005E1F4B">
        <w:t>. информира обществеността за дейността на Комисията чрез средствата за масово осведомяване.</w:t>
      </w:r>
    </w:p>
    <w:p w:rsidR="00331995" w:rsidRPr="005E1F4B" w:rsidRDefault="00331995" w:rsidP="00331995">
      <w:pPr>
        <w:ind w:firstLine="720"/>
        <w:jc w:val="both"/>
      </w:pPr>
      <w:r w:rsidRPr="005E1F4B">
        <w:t xml:space="preserve">(3) Дейността на председателя се подпомага от двама заместник </w:t>
      </w:r>
      <w:r w:rsidR="00590FFB">
        <w:rPr>
          <w:lang w:val="en-US"/>
        </w:rPr>
        <w:t xml:space="preserve">- </w:t>
      </w:r>
      <w:r w:rsidRPr="005E1F4B">
        <w:t>председатели, избрани измежду членовете на Комисията по реда на ал. 1.</w:t>
      </w:r>
    </w:p>
    <w:p w:rsidR="00331995" w:rsidRPr="005E1F4B" w:rsidRDefault="00331995" w:rsidP="00331995">
      <w:pPr>
        <w:spacing w:after="240"/>
        <w:ind w:firstLine="720"/>
        <w:jc w:val="both"/>
      </w:pPr>
      <w:r w:rsidRPr="005E1F4B">
        <w:t xml:space="preserve">(4) При отсъствие на председателя, той определя писмено заместник </w:t>
      </w:r>
      <w:r w:rsidR="00590FFB">
        <w:rPr>
          <w:lang w:val="en-US"/>
        </w:rPr>
        <w:t xml:space="preserve">- </w:t>
      </w:r>
      <w:r w:rsidRPr="005E1F4B">
        <w:t xml:space="preserve">председателя по ал. 3, който </w:t>
      </w:r>
      <w:r w:rsidR="008F5EDC" w:rsidRPr="005E1F4B">
        <w:t xml:space="preserve">да </w:t>
      </w:r>
      <w:r w:rsidRPr="005E1F4B">
        <w:t>изпълнява неговите функции до завръщането му.</w:t>
      </w:r>
    </w:p>
    <w:p w:rsidR="00C44450" w:rsidRPr="005E1F4B" w:rsidRDefault="000066B7" w:rsidP="00011EB7">
      <w:pPr>
        <w:ind w:firstLine="720"/>
        <w:jc w:val="both"/>
      </w:pPr>
      <w:r w:rsidRPr="005E1F4B">
        <w:rPr>
          <w:b/>
        </w:rPr>
        <w:t xml:space="preserve">Чл. </w:t>
      </w:r>
      <w:r w:rsidR="004739CF" w:rsidRPr="005E1F4B">
        <w:rPr>
          <w:b/>
        </w:rPr>
        <w:t>6</w:t>
      </w:r>
      <w:r w:rsidR="00A236B2" w:rsidRPr="005E1F4B">
        <w:rPr>
          <w:b/>
        </w:rPr>
        <w:t>.</w:t>
      </w:r>
      <w:r w:rsidR="00A236B2" w:rsidRPr="005E1F4B">
        <w:t xml:space="preserve"> </w:t>
      </w:r>
      <w:r w:rsidR="00A4192B" w:rsidRPr="005E1F4B">
        <w:t xml:space="preserve">(1) </w:t>
      </w:r>
      <w:r w:rsidR="00A236B2" w:rsidRPr="005E1F4B">
        <w:t>Лицата по чл. 7, ал. 5 от ЗГМО</w:t>
      </w:r>
      <w:r w:rsidR="00C44450" w:rsidRPr="005E1F4B">
        <w:t>:</w:t>
      </w:r>
    </w:p>
    <w:p w:rsidR="00227537" w:rsidRPr="005E1F4B" w:rsidRDefault="00C44450" w:rsidP="00011EB7">
      <w:pPr>
        <w:ind w:firstLine="720"/>
        <w:jc w:val="both"/>
      </w:pPr>
      <w:r w:rsidRPr="005E1F4B">
        <w:t>1.</w:t>
      </w:r>
      <w:r w:rsidR="00A236B2" w:rsidRPr="005E1F4B">
        <w:t xml:space="preserve"> участват в заседанията</w:t>
      </w:r>
      <w:r w:rsidR="000066B7" w:rsidRPr="005E1F4B">
        <w:t xml:space="preserve"> </w:t>
      </w:r>
      <w:r w:rsidR="00A236B2" w:rsidRPr="005E1F4B">
        <w:t>на Комисията без право на глас, като могат да изразяват писмено или устно</w:t>
      </w:r>
      <w:r w:rsidR="00EF3570" w:rsidRPr="005E1F4B">
        <w:t xml:space="preserve"> </w:t>
      </w:r>
      <w:r w:rsidR="00A236B2" w:rsidRPr="005E1F4B">
        <w:t xml:space="preserve">становище по разглежданите </w:t>
      </w:r>
      <w:r w:rsidR="00D155D1" w:rsidRPr="005E1F4B">
        <w:t>въпроси</w:t>
      </w:r>
      <w:r w:rsidR="00A236B2" w:rsidRPr="005E1F4B">
        <w:t xml:space="preserve"> от дневния ред</w:t>
      </w:r>
      <w:r w:rsidR="00951CB9" w:rsidRPr="005E1F4B">
        <w:t xml:space="preserve">, което се отразява или </w:t>
      </w:r>
      <w:r w:rsidR="00B800B5" w:rsidRPr="005E1F4B">
        <w:t xml:space="preserve">се </w:t>
      </w:r>
      <w:r w:rsidR="00951CB9" w:rsidRPr="005E1F4B">
        <w:t>прилага към протокола от заседанието</w:t>
      </w:r>
      <w:r w:rsidRPr="005E1F4B">
        <w:t>;</w:t>
      </w:r>
    </w:p>
    <w:p w:rsidR="00C44450" w:rsidRPr="005E1F4B" w:rsidRDefault="00C44450" w:rsidP="00BE07FE">
      <w:pPr>
        <w:ind w:firstLine="720"/>
        <w:jc w:val="both"/>
      </w:pPr>
      <w:r w:rsidRPr="005E1F4B">
        <w:t>2. предоставят на Комисията</w:t>
      </w:r>
      <w:r w:rsidR="00F21032">
        <w:t>,</w:t>
      </w:r>
      <w:r w:rsidRPr="005E1F4B">
        <w:t xml:space="preserve"> при поискване</w:t>
      </w:r>
      <w:r w:rsidR="00F21032">
        <w:t>,</w:t>
      </w:r>
      <w:r w:rsidRPr="005E1F4B">
        <w:t xml:space="preserve"> информация от компетентността на тяхната институция или организация</w:t>
      </w:r>
      <w:r w:rsidR="002E7B5C" w:rsidRPr="005E1F4B">
        <w:t>, свързана</w:t>
      </w:r>
      <w:r w:rsidRPr="005E1F4B">
        <w:t xml:space="preserve"> с работата на Комисията</w:t>
      </w:r>
      <w:r w:rsidR="002E7B5C" w:rsidRPr="005E1F4B">
        <w:t>.</w:t>
      </w:r>
    </w:p>
    <w:p w:rsidR="004A1A33" w:rsidRPr="005E1F4B" w:rsidRDefault="00BE07FE" w:rsidP="004A1A33">
      <w:pPr>
        <w:ind w:firstLine="720"/>
        <w:jc w:val="both"/>
      </w:pPr>
      <w:r w:rsidRPr="005E1F4B">
        <w:t>(2) Лицата по чл. 7, ал. 5</w:t>
      </w:r>
      <w:r w:rsidR="00E45087" w:rsidRPr="005E1F4B">
        <w:t>, т. 1</w:t>
      </w:r>
      <w:r w:rsidRPr="005E1F4B">
        <w:t xml:space="preserve"> </w:t>
      </w:r>
      <w:r w:rsidR="009F58F9" w:rsidRPr="005E1F4B">
        <w:t xml:space="preserve">от ЗГМО </w:t>
      </w:r>
      <w:r w:rsidRPr="005E1F4B">
        <w:t xml:space="preserve">се определят по реда на чл. </w:t>
      </w:r>
      <w:r w:rsidR="00762EFD" w:rsidRPr="005E1F4B">
        <w:t>8</w:t>
      </w:r>
      <w:r w:rsidR="00E45087" w:rsidRPr="005E1F4B">
        <w:t xml:space="preserve">, а лицата по чл. 7, ал. 5, т. 2 </w:t>
      </w:r>
      <w:r w:rsidR="009F58F9" w:rsidRPr="005E1F4B">
        <w:t xml:space="preserve">от ЗГМО </w:t>
      </w:r>
      <w:r w:rsidR="004A1A33" w:rsidRPr="005E1F4B">
        <w:t>-</w:t>
      </w:r>
      <w:r w:rsidR="009F58F9" w:rsidRPr="005E1F4B">
        <w:t xml:space="preserve"> </w:t>
      </w:r>
      <w:r w:rsidR="00E45087" w:rsidRPr="005E1F4B">
        <w:t xml:space="preserve">по реда на чл. </w:t>
      </w:r>
      <w:r w:rsidR="00762EFD" w:rsidRPr="005E1F4B">
        <w:t>9</w:t>
      </w:r>
      <w:r w:rsidR="004A1A33" w:rsidRPr="005E1F4B">
        <w:t>.</w:t>
      </w:r>
    </w:p>
    <w:p w:rsidR="00BE07FE" w:rsidRPr="005E1F4B" w:rsidRDefault="004A1A33" w:rsidP="008A57AD">
      <w:pPr>
        <w:spacing w:after="240"/>
        <w:ind w:firstLine="720"/>
        <w:jc w:val="both"/>
      </w:pPr>
      <w:r w:rsidRPr="005E1F4B">
        <w:t>(3) Л</w:t>
      </w:r>
      <w:r w:rsidR="003404A2" w:rsidRPr="005E1F4B">
        <w:t xml:space="preserve">ицата </w:t>
      </w:r>
      <w:r w:rsidR="00BE07FE" w:rsidRPr="005E1F4B">
        <w:t>по чл. 7, ал. 5 се освобождават по реда на чл. 1</w:t>
      </w:r>
      <w:r w:rsidR="00905301" w:rsidRPr="005E1F4B">
        <w:t>0</w:t>
      </w:r>
      <w:r w:rsidR="00BE07FE" w:rsidRPr="005E1F4B">
        <w:t>, ал. 2.</w:t>
      </w:r>
    </w:p>
    <w:p w:rsidR="004739CF" w:rsidRPr="005E1F4B" w:rsidRDefault="009B310D" w:rsidP="00A4192B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762EFD" w:rsidRPr="005E1F4B">
        <w:rPr>
          <w:b/>
        </w:rPr>
        <w:t>7</w:t>
      </w:r>
      <w:r w:rsidR="004739CF" w:rsidRPr="005E1F4B">
        <w:rPr>
          <w:b/>
        </w:rPr>
        <w:t>.</w:t>
      </w:r>
      <w:r w:rsidR="004739CF" w:rsidRPr="005E1F4B">
        <w:t xml:space="preserve"> </w:t>
      </w:r>
      <w:r w:rsidR="00A720F8" w:rsidRPr="005E1F4B">
        <w:t xml:space="preserve">(1) Предложения за членове на Комисията се правят от Българската академия на науките, висшите учебни заведения и други научни организации, извършващи научно-изследователска дейност в областта на молекулярната генетика, молекулярната биология, </w:t>
      </w:r>
      <w:r w:rsidR="00B170B1" w:rsidRPr="005E1F4B">
        <w:t>екологията и опазването на околната среда, съвременните биотехнологии, агрономството, животновъдството, биологията и медицината, и други свързани с тях научни области.</w:t>
      </w:r>
    </w:p>
    <w:p w:rsidR="00B170B1" w:rsidRPr="005E1F4B" w:rsidRDefault="00B170B1" w:rsidP="00A4192B">
      <w:pPr>
        <w:ind w:firstLine="720"/>
        <w:jc w:val="both"/>
      </w:pPr>
      <w:r w:rsidRPr="005E1F4B">
        <w:t>(2) Предложенията</w:t>
      </w:r>
      <w:r w:rsidR="008312F7" w:rsidRPr="005E1F4B">
        <w:t xml:space="preserve"> се правят пред компетентния орган по чл. 7, ал. 2 от ЗГМО и</w:t>
      </w:r>
      <w:r w:rsidRPr="005E1F4B">
        <w:t xml:space="preserve"> включват научна</w:t>
      </w:r>
      <w:r w:rsidR="00F21032">
        <w:t xml:space="preserve"> биография на предложените лица</w:t>
      </w:r>
      <w:r w:rsidRPr="005E1F4B">
        <w:t xml:space="preserve"> </w:t>
      </w:r>
      <w:r w:rsidR="00DA5481" w:rsidRPr="005E1F4B">
        <w:t xml:space="preserve">по образец, </w:t>
      </w:r>
      <w:r w:rsidRPr="005E1F4B">
        <w:t xml:space="preserve">съгласно Приложение № </w:t>
      </w:r>
      <w:r w:rsidR="00DA5481" w:rsidRPr="005E1F4B">
        <w:t>1</w:t>
      </w:r>
      <w:r w:rsidRPr="005E1F4B">
        <w:t>.</w:t>
      </w:r>
    </w:p>
    <w:p w:rsidR="00A4192B" w:rsidRPr="005E1F4B" w:rsidRDefault="00A4192B" w:rsidP="00A4192B">
      <w:pPr>
        <w:ind w:firstLine="720"/>
        <w:jc w:val="both"/>
      </w:pPr>
      <w:r w:rsidRPr="005E1F4B">
        <w:t xml:space="preserve">(3) Членовете на Комисията се определят от компетентния орган по чл. 7, ал. 2 от ЗГМО измежду предложените хабилитирани лица на базата на професионалната им квалификация и </w:t>
      </w:r>
      <w:r w:rsidR="008F5EDC" w:rsidRPr="005E1F4B">
        <w:t xml:space="preserve">потребностите </w:t>
      </w:r>
      <w:r w:rsidRPr="005E1F4B">
        <w:t>на Комисията.</w:t>
      </w:r>
    </w:p>
    <w:p w:rsidR="00B170B1" w:rsidRPr="005E1F4B" w:rsidRDefault="00A4192B" w:rsidP="004739CF">
      <w:pPr>
        <w:spacing w:after="240"/>
        <w:ind w:firstLine="720"/>
        <w:jc w:val="both"/>
      </w:pPr>
      <w:r w:rsidRPr="005E1F4B">
        <w:t xml:space="preserve">(4) Министърът на околната среда и водите </w:t>
      </w:r>
      <w:r w:rsidR="008F5EDC" w:rsidRPr="005E1F4B">
        <w:t xml:space="preserve">или оправомощено от него </w:t>
      </w:r>
      <w:r w:rsidR="0078165A" w:rsidRPr="005E1F4B">
        <w:t xml:space="preserve">длъжностно </w:t>
      </w:r>
      <w:r w:rsidR="008F5EDC" w:rsidRPr="005E1F4B">
        <w:t xml:space="preserve">лице </w:t>
      </w:r>
      <w:r w:rsidRPr="005E1F4B">
        <w:t xml:space="preserve">започва действията по определяне на нови членове на Комисията не по-късно от два месеца преди изтичане на четири годишния </w:t>
      </w:r>
      <w:r w:rsidR="008C7FFD" w:rsidRPr="005E1F4B">
        <w:t>ѝ</w:t>
      </w:r>
      <w:r w:rsidRPr="005E1F4B">
        <w:t xml:space="preserve"> мандат.</w:t>
      </w:r>
    </w:p>
    <w:p w:rsidR="00762EFD" w:rsidRPr="005E1F4B" w:rsidRDefault="009B310D" w:rsidP="00762EFD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762EFD" w:rsidRPr="005E1F4B">
        <w:rPr>
          <w:b/>
        </w:rPr>
        <w:t>8</w:t>
      </w:r>
      <w:r w:rsidR="004739CF" w:rsidRPr="005E1F4B">
        <w:rPr>
          <w:b/>
        </w:rPr>
        <w:t xml:space="preserve">. </w:t>
      </w:r>
      <w:r w:rsidR="00762EFD" w:rsidRPr="005E1F4B">
        <w:t xml:space="preserve">(1) Предложения за лицата по чл. 7, ал. 5, т. </w:t>
      </w:r>
      <w:r w:rsidR="00304405" w:rsidRPr="005E1F4B">
        <w:t>1</w:t>
      </w:r>
      <w:r w:rsidR="00762EFD" w:rsidRPr="005E1F4B">
        <w:t xml:space="preserve"> </w:t>
      </w:r>
      <w:r w:rsidR="009F58F9" w:rsidRPr="005E1F4B">
        <w:t xml:space="preserve">от ЗГМО </w:t>
      </w:r>
      <w:r w:rsidR="00762EFD" w:rsidRPr="005E1F4B">
        <w:t>се правят от ръководителите на съответните ведомства.</w:t>
      </w:r>
    </w:p>
    <w:p w:rsidR="00762EFD" w:rsidRPr="005E1F4B" w:rsidRDefault="00762EFD" w:rsidP="00762EFD">
      <w:pPr>
        <w:spacing w:after="240"/>
        <w:ind w:firstLine="720"/>
        <w:jc w:val="both"/>
      </w:pPr>
      <w:r w:rsidRPr="005E1F4B">
        <w:t xml:space="preserve">(2) Министърът на околната среда и водите </w:t>
      </w:r>
      <w:r w:rsidR="008F5EDC" w:rsidRPr="005E1F4B">
        <w:t xml:space="preserve">или оправомощено от него </w:t>
      </w:r>
      <w:r w:rsidR="0078165A" w:rsidRPr="005E1F4B">
        <w:t xml:space="preserve">длъжностно </w:t>
      </w:r>
      <w:r w:rsidR="008F5EDC" w:rsidRPr="005E1F4B">
        <w:t xml:space="preserve">лице </w:t>
      </w:r>
      <w:r w:rsidRPr="005E1F4B">
        <w:t xml:space="preserve">започва действията по определяне на </w:t>
      </w:r>
      <w:r w:rsidR="009F58F9" w:rsidRPr="005E1F4B">
        <w:t>лицата по ал. 1</w:t>
      </w:r>
      <w:r w:rsidRPr="005E1F4B">
        <w:t xml:space="preserve"> не по-късно от два месеца преди изтичане на четири годишния мандат</w:t>
      </w:r>
      <w:r w:rsidR="009F58F9" w:rsidRPr="005E1F4B">
        <w:t xml:space="preserve"> на Комисията</w:t>
      </w:r>
      <w:r w:rsidRPr="005E1F4B">
        <w:t>.</w:t>
      </w:r>
    </w:p>
    <w:p w:rsidR="00506AD1" w:rsidRPr="005E1F4B" w:rsidRDefault="009B310D" w:rsidP="00506AD1">
      <w:pPr>
        <w:ind w:firstLine="720"/>
        <w:jc w:val="both"/>
      </w:pPr>
      <w:r w:rsidRPr="005E1F4B">
        <w:rPr>
          <w:b/>
        </w:rPr>
        <w:lastRenderedPageBreak/>
        <w:t>Чл.</w:t>
      </w:r>
      <w:r w:rsidR="00947699" w:rsidRPr="005E1F4B">
        <w:rPr>
          <w:b/>
        </w:rPr>
        <w:t xml:space="preserve"> </w:t>
      </w:r>
      <w:r w:rsidR="00762EFD" w:rsidRPr="005E1F4B">
        <w:rPr>
          <w:b/>
        </w:rPr>
        <w:t>9</w:t>
      </w:r>
      <w:r w:rsidR="004739CF" w:rsidRPr="005E1F4B">
        <w:rPr>
          <w:b/>
        </w:rPr>
        <w:t>.</w:t>
      </w:r>
      <w:r w:rsidR="004739CF" w:rsidRPr="005E1F4B">
        <w:t xml:space="preserve"> </w:t>
      </w:r>
      <w:r w:rsidR="00304405" w:rsidRPr="005E1F4B">
        <w:t xml:space="preserve">(1) Предложения за лицата по чл. 7, ал. 5, т. </w:t>
      </w:r>
      <w:r w:rsidR="00935E0C" w:rsidRPr="005E1F4B">
        <w:t>2</w:t>
      </w:r>
      <w:r w:rsidR="00304405" w:rsidRPr="005E1F4B">
        <w:t xml:space="preserve"> от ЗГМО се правят от неправителствени</w:t>
      </w:r>
      <w:r w:rsidR="00776008" w:rsidRPr="005E1F4B">
        <w:t xml:space="preserve"> екологични организации </w:t>
      </w:r>
      <w:r w:rsidR="006B23F8">
        <w:rPr>
          <w:lang w:val="en-US"/>
        </w:rPr>
        <w:t>(</w:t>
      </w:r>
      <w:r w:rsidR="00F21032">
        <w:t>НПО</w:t>
      </w:r>
      <w:r w:rsidR="006B23F8">
        <w:rPr>
          <w:lang w:val="en-US"/>
        </w:rPr>
        <w:t>)</w:t>
      </w:r>
      <w:r w:rsidR="00506AD1" w:rsidRPr="005E1F4B">
        <w:t>, които отговарят на следните критерии:</w:t>
      </w:r>
    </w:p>
    <w:p w:rsidR="00506AD1" w:rsidRPr="005E1F4B" w:rsidRDefault="00506AD1" w:rsidP="00506AD1">
      <w:pPr>
        <w:shd w:val="clear" w:color="auto" w:fill="FFFFFF"/>
        <w:ind w:left="14" w:firstLine="706"/>
        <w:jc w:val="both"/>
        <w:outlineLvl w:val="0"/>
      </w:pPr>
      <w:r w:rsidRPr="005E1F4B">
        <w:t xml:space="preserve">1. регистрирани са по реда на Закона за юридическите лица с нестопанска цел, </w:t>
      </w:r>
      <w:r w:rsidR="00366EBE" w:rsidRPr="005E1F4B">
        <w:t xml:space="preserve">като юридически лица с нестопанска цел в обществена полза, </w:t>
      </w:r>
      <w:r w:rsidR="00B96FF4" w:rsidRPr="005E1F4B">
        <w:t xml:space="preserve">не по-късно от </w:t>
      </w:r>
      <w:r w:rsidR="008F5EDC" w:rsidRPr="005E1F4B">
        <w:t>датата на отправяне на поканата по ал. 16</w:t>
      </w:r>
      <w:r w:rsidRPr="005E1F4B">
        <w:t>;</w:t>
      </w:r>
    </w:p>
    <w:p w:rsidR="00506AD1" w:rsidRPr="005E1F4B" w:rsidRDefault="00506AD1" w:rsidP="00B96FF4">
      <w:pPr>
        <w:shd w:val="clear" w:color="auto" w:fill="FFFFFF"/>
        <w:ind w:left="14" w:firstLine="706"/>
        <w:jc w:val="both"/>
        <w:outlineLvl w:val="0"/>
      </w:pPr>
      <w:r w:rsidRPr="005E1F4B">
        <w:t>2. имат предмет на дейност в областта на опазване на околната среда.</w:t>
      </w:r>
    </w:p>
    <w:p w:rsidR="004739CF" w:rsidRPr="005E1F4B" w:rsidRDefault="00B96FF4" w:rsidP="00B96FF4">
      <w:pPr>
        <w:ind w:firstLine="720"/>
        <w:jc w:val="both"/>
      </w:pPr>
      <w:r w:rsidRPr="005E1F4B">
        <w:t xml:space="preserve">(2) Всяка </w:t>
      </w:r>
      <w:r w:rsidR="00F21032">
        <w:t>НПО</w:t>
      </w:r>
      <w:r w:rsidRPr="005E1F4B">
        <w:t xml:space="preserve"> има право да предложи до три лица.</w:t>
      </w:r>
    </w:p>
    <w:p w:rsidR="002C407E" w:rsidRPr="005E1F4B" w:rsidRDefault="002C407E" w:rsidP="002C407E">
      <w:pPr>
        <w:ind w:firstLine="720"/>
        <w:jc w:val="both"/>
      </w:pPr>
      <w:r w:rsidRPr="005E1F4B">
        <w:t>(</w:t>
      </w:r>
      <w:r w:rsidR="00366EBE" w:rsidRPr="005E1F4B">
        <w:t>3</w:t>
      </w:r>
      <w:r w:rsidRPr="005E1F4B">
        <w:t>) Предложенията се правят със заявление</w:t>
      </w:r>
      <w:r w:rsidR="00366342" w:rsidRPr="005E1F4B">
        <w:t xml:space="preserve"> по образец, съгласно Приложение № 2</w:t>
      </w:r>
      <w:r w:rsidRPr="005E1F4B">
        <w:t xml:space="preserve"> до министърът на околната среда и водите подадено</w:t>
      </w:r>
      <w:r w:rsidR="007C74F0" w:rsidRPr="005E1F4B">
        <w:t>,</w:t>
      </w:r>
      <w:r w:rsidRPr="005E1F4B">
        <w:t xml:space="preserve"> </w:t>
      </w:r>
      <w:r w:rsidR="007C74F0" w:rsidRPr="005E1F4B">
        <w:t xml:space="preserve">в 14-дневен срок след публикуване на публичната покана по ал. </w:t>
      </w:r>
      <w:r w:rsidR="001A24A2" w:rsidRPr="005E1F4B">
        <w:t>16</w:t>
      </w:r>
      <w:r w:rsidR="007C74F0" w:rsidRPr="005E1F4B">
        <w:t xml:space="preserve"> </w:t>
      </w:r>
      <w:r w:rsidRPr="005E1F4B">
        <w:t xml:space="preserve">в деловодството на </w:t>
      </w:r>
      <w:r w:rsidR="003D0F28" w:rsidRPr="005E1F4B">
        <w:t xml:space="preserve">Министерството на околната среда и водите </w:t>
      </w:r>
      <w:r w:rsidR="006B23F8">
        <w:rPr>
          <w:lang w:val="en-US"/>
        </w:rPr>
        <w:t>(</w:t>
      </w:r>
      <w:r w:rsidRPr="005E1F4B">
        <w:t>МОСВ</w:t>
      </w:r>
      <w:r w:rsidR="006B23F8">
        <w:rPr>
          <w:lang w:val="en-US"/>
        </w:rPr>
        <w:t>)</w:t>
      </w:r>
      <w:r w:rsidRPr="005E1F4B">
        <w:t>, по пощата или по електронен път с електронен подпис</w:t>
      </w:r>
      <w:r w:rsidR="006A1CD1" w:rsidRPr="005E1F4B">
        <w:t>.</w:t>
      </w:r>
    </w:p>
    <w:p w:rsidR="002C407E" w:rsidRPr="005E1F4B" w:rsidRDefault="002C407E" w:rsidP="002C407E">
      <w:pPr>
        <w:ind w:firstLine="720"/>
        <w:jc w:val="both"/>
      </w:pPr>
      <w:r w:rsidRPr="005E1F4B">
        <w:t>(</w:t>
      </w:r>
      <w:r w:rsidR="00366EBE" w:rsidRPr="005E1F4B">
        <w:t>4</w:t>
      </w:r>
      <w:r w:rsidRPr="005E1F4B">
        <w:t>) Към заявлението се прилагат следните документи:</w:t>
      </w:r>
    </w:p>
    <w:p w:rsidR="002C407E" w:rsidRPr="005E1F4B" w:rsidRDefault="002C407E" w:rsidP="002C407E">
      <w:pPr>
        <w:shd w:val="clear" w:color="auto" w:fill="FFFFFF"/>
        <w:ind w:left="14" w:firstLine="706"/>
        <w:jc w:val="both"/>
        <w:outlineLvl w:val="0"/>
      </w:pPr>
      <w:r w:rsidRPr="005E1F4B">
        <w:t xml:space="preserve">1. копие от устава/ учредителния акт на </w:t>
      </w:r>
      <w:r w:rsidR="00F21032">
        <w:t>НПО</w:t>
      </w:r>
      <w:r w:rsidR="00366342" w:rsidRPr="005E1F4B">
        <w:t xml:space="preserve">, подписан и подпечатан от представляващия </w:t>
      </w:r>
      <w:r w:rsidR="00F21032">
        <w:t>НПО</w:t>
      </w:r>
      <w:r w:rsidRPr="005E1F4B">
        <w:t>;</w:t>
      </w:r>
    </w:p>
    <w:p w:rsidR="002C407E" w:rsidRPr="005E1F4B" w:rsidRDefault="002C407E" w:rsidP="002C407E">
      <w:pPr>
        <w:shd w:val="clear" w:color="auto" w:fill="FFFFFF"/>
        <w:ind w:left="14" w:firstLine="706"/>
        <w:jc w:val="both"/>
        <w:outlineLvl w:val="0"/>
      </w:pPr>
      <w:r w:rsidRPr="005E1F4B">
        <w:t>2. удостоверение за вписване в Централния регистър на юридическите лица с нестопанска цел към Министерството на правосъдието за осъществяване на дейност в обществена полза;</w:t>
      </w:r>
    </w:p>
    <w:p w:rsidR="00366342" w:rsidRPr="005E1F4B" w:rsidRDefault="00366342" w:rsidP="002C407E">
      <w:pPr>
        <w:shd w:val="clear" w:color="auto" w:fill="FFFFFF"/>
        <w:ind w:left="14" w:firstLine="706"/>
        <w:jc w:val="both"/>
        <w:outlineLvl w:val="0"/>
      </w:pPr>
      <w:r w:rsidRPr="005E1F4B">
        <w:t>3. актуално състояние от съответния съд по регистрация;</w:t>
      </w:r>
    </w:p>
    <w:p w:rsidR="002C407E" w:rsidRPr="005E1F4B" w:rsidRDefault="00366342" w:rsidP="002C407E">
      <w:pPr>
        <w:shd w:val="clear" w:color="auto" w:fill="FFFFFF"/>
        <w:ind w:left="14" w:firstLine="706"/>
        <w:jc w:val="both"/>
        <w:outlineLvl w:val="0"/>
      </w:pPr>
      <w:r w:rsidRPr="005E1F4B">
        <w:t>4</w:t>
      </w:r>
      <w:r w:rsidR="002C407E" w:rsidRPr="005E1F4B">
        <w:t xml:space="preserve">. информация за осъществяваната </w:t>
      </w:r>
      <w:r w:rsidR="00326ECD" w:rsidRPr="005E1F4B">
        <w:t xml:space="preserve">от организацията </w:t>
      </w:r>
      <w:r w:rsidR="002C407E" w:rsidRPr="005E1F4B">
        <w:t>дейност в областта на околната среда</w:t>
      </w:r>
      <w:r w:rsidR="00326ECD" w:rsidRPr="005E1F4B">
        <w:t xml:space="preserve"> през </w:t>
      </w:r>
      <w:r w:rsidR="00007BF5" w:rsidRPr="005E1F4B">
        <w:t>последните</w:t>
      </w:r>
      <w:r w:rsidR="00326ECD" w:rsidRPr="005E1F4B">
        <w:t xml:space="preserve"> три години</w:t>
      </w:r>
      <w:r w:rsidR="002C407E" w:rsidRPr="005E1F4B">
        <w:t xml:space="preserve">, подписана от представляващия </w:t>
      </w:r>
      <w:r w:rsidR="00F21032">
        <w:t>НПО</w:t>
      </w:r>
      <w:r w:rsidR="002C407E" w:rsidRPr="005E1F4B">
        <w:t>;</w:t>
      </w:r>
    </w:p>
    <w:p w:rsidR="002C407E" w:rsidRPr="005E1F4B" w:rsidRDefault="00810F47" w:rsidP="002C407E">
      <w:pPr>
        <w:shd w:val="clear" w:color="auto" w:fill="FFFFFF"/>
        <w:ind w:left="14" w:firstLine="706"/>
        <w:jc w:val="both"/>
        <w:outlineLvl w:val="0"/>
      </w:pPr>
      <w:r w:rsidRPr="005E1F4B">
        <w:t>5</w:t>
      </w:r>
      <w:r w:rsidR="00366342" w:rsidRPr="005E1F4B">
        <w:t xml:space="preserve">. </w:t>
      </w:r>
      <w:r w:rsidR="002C407E" w:rsidRPr="005E1F4B">
        <w:t>декларация</w:t>
      </w:r>
      <w:r w:rsidR="00366342" w:rsidRPr="005E1F4B">
        <w:t xml:space="preserve"> по образец, съгласно Приложение № 3,</w:t>
      </w:r>
      <w:r w:rsidR="002C407E" w:rsidRPr="005E1F4B">
        <w:t xml:space="preserve"> удостоверяващ</w:t>
      </w:r>
      <w:r w:rsidR="00366342" w:rsidRPr="005E1F4B">
        <w:t>а</w:t>
      </w:r>
      <w:r w:rsidR="002C407E" w:rsidRPr="005E1F4B">
        <w:t xml:space="preserve">, че номинациите са направени в съответствие с изискванията на устава/ учредителния акт на </w:t>
      </w:r>
      <w:r w:rsidR="00F21032">
        <w:t>НПО</w:t>
      </w:r>
      <w:r w:rsidR="002C407E" w:rsidRPr="005E1F4B">
        <w:t>;</w:t>
      </w:r>
    </w:p>
    <w:p w:rsidR="002C407E" w:rsidRPr="005E1F4B" w:rsidRDefault="00810F47" w:rsidP="002C407E">
      <w:pPr>
        <w:shd w:val="clear" w:color="auto" w:fill="FFFFFF"/>
        <w:ind w:left="14" w:firstLine="706"/>
        <w:jc w:val="both"/>
        <w:outlineLvl w:val="0"/>
      </w:pPr>
      <w:r w:rsidRPr="005E1F4B">
        <w:t>6</w:t>
      </w:r>
      <w:r w:rsidR="002C407E" w:rsidRPr="005E1F4B">
        <w:t xml:space="preserve">. писмена декларация </w:t>
      </w:r>
      <w:r w:rsidR="00366342" w:rsidRPr="005E1F4B">
        <w:t xml:space="preserve">по образец, съгласно Приложение № 4, </w:t>
      </w:r>
      <w:r w:rsidR="002C407E" w:rsidRPr="005E1F4B">
        <w:t xml:space="preserve">за съгласие за участие в </w:t>
      </w:r>
      <w:r w:rsidR="00342612" w:rsidRPr="005E1F4B">
        <w:t>дейността</w:t>
      </w:r>
      <w:r w:rsidR="002C407E" w:rsidRPr="005E1F4B">
        <w:t xml:space="preserve"> на </w:t>
      </w:r>
      <w:r w:rsidR="00F21032">
        <w:t>Комисията</w:t>
      </w:r>
      <w:r w:rsidR="00007BF5" w:rsidRPr="005E1F4B">
        <w:t>,</w:t>
      </w:r>
      <w:r w:rsidR="00590FFB">
        <w:rPr>
          <w:lang w:val="en-US"/>
        </w:rPr>
        <w:t xml:space="preserve"> </w:t>
      </w:r>
      <w:r w:rsidR="002C407E" w:rsidRPr="005E1F4B">
        <w:t>подписана от предложеното лице;</w:t>
      </w:r>
    </w:p>
    <w:p w:rsidR="002C407E" w:rsidRPr="005E1F4B" w:rsidRDefault="00810F47" w:rsidP="00EA5881">
      <w:pPr>
        <w:shd w:val="clear" w:color="auto" w:fill="FFFFFF"/>
        <w:ind w:left="14" w:firstLine="706"/>
        <w:jc w:val="both"/>
        <w:outlineLvl w:val="0"/>
      </w:pPr>
      <w:r w:rsidRPr="005E1F4B">
        <w:t>7</w:t>
      </w:r>
      <w:r w:rsidR="002C407E" w:rsidRPr="005E1F4B">
        <w:t>. автобиография на предложеното</w:t>
      </w:r>
      <w:r w:rsidR="00EA5881" w:rsidRPr="005E1F4B">
        <w:t xml:space="preserve"> лице</w:t>
      </w:r>
      <w:r w:rsidR="002C407E" w:rsidRPr="005E1F4B">
        <w:t>.</w:t>
      </w:r>
    </w:p>
    <w:p w:rsidR="007C74F0" w:rsidRPr="005E1F4B" w:rsidRDefault="007C74F0" w:rsidP="00EA5881">
      <w:pPr>
        <w:shd w:val="clear" w:color="auto" w:fill="FFFFFF"/>
        <w:ind w:left="14" w:firstLine="706"/>
        <w:jc w:val="both"/>
        <w:outlineLvl w:val="0"/>
      </w:pPr>
      <w:r w:rsidRPr="005E1F4B">
        <w:t xml:space="preserve">(5) </w:t>
      </w:r>
      <w:r w:rsidR="003C4FDB" w:rsidRPr="005E1F4B">
        <w:t xml:space="preserve">Министърът </w:t>
      </w:r>
      <w:r w:rsidRPr="005E1F4B">
        <w:t xml:space="preserve">на околната среда и водите или оправомощено от него длъжностно лице назначава със заповед комисия, която да проведе процедурата за </w:t>
      </w:r>
      <w:r w:rsidR="00844FDB" w:rsidRPr="005E1F4B">
        <w:t>избор</w:t>
      </w:r>
      <w:r w:rsidRPr="005E1F4B">
        <w:t xml:space="preserve"> на лицата по чл. 7, ал. 5, т. </w:t>
      </w:r>
      <w:r w:rsidR="00C115F1" w:rsidRPr="005E1F4B">
        <w:t>2</w:t>
      </w:r>
      <w:r w:rsidRPr="005E1F4B">
        <w:t xml:space="preserve"> от ЗГМО.</w:t>
      </w:r>
    </w:p>
    <w:p w:rsidR="00844FDB" w:rsidRPr="005E1F4B" w:rsidRDefault="00905301" w:rsidP="005F56DB">
      <w:pPr>
        <w:ind w:firstLine="720"/>
        <w:jc w:val="both"/>
      </w:pPr>
      <w:r w:rsidRPr="005E1F4B">
        <w:t>(</w:t>
      </w:r>
      <w:r w:rsidR="007C74F0" w:rsidRPr="005E1F4B">
        <w:t>6</w:t>
      </w:r>
      <w:r w:rsidRPr="005E1F4B">
        <w:t xml:space="preserve">) </w:t>
      </w:r>
      <w:r w:rsidR="000C352A" w:rsidRPr="005E1F4B">
        <w:t>Заявлението</w:t>
      </w:r>
      <w:r w:rsidR="009B310D" w:rsidRPr="005E1F4B">
        <w:t xml:space="preserve"> </w:t>
      </w:r>
      <w:r w:rsidR="00EA5881" w:rsidRPr="005E1F4B">
        <w:t xml:space="preserve">по ал. </w:t>
      </w:r>
      <w:r w:rsidR="007C74F0" w:rsidRPr="005E1F4B">
        <w:t>3</w:t>
      </w:r>
      <w:r w:rsidR="00EA5881" w:rsidRPr="005E1F4B">
        <w:t xml:space="preserve"> и документите </w:t>
      </w:r>
      <w:r w:rsidR="009B310D" w:rsidRPr="005E1F4B">
        <w:t xml:space="preserve">по ал. </w:t>
      </w:r>
      <w:r w:rsidR="007C74F0" w:rsidRPr="005E1F4B">
        <w:t>4</w:t>
      </w:r>
      <w:r w:rsidR="009B310D" w:rsidRPr="005E1F4B">
        <w:t xml:space="preserve"> се </w:t>
      </w:r>
      <w:r w:rsidR="000C352A" w:rsidRPr="005E1F4B">
        <w:t>преглежда</w:t>
      </w:r>
      <w:r w:rsidR="00F21032">
        <w:t>т</w:t>
      </w:r>
      <w:r w:rsidR="000C352A" w:rsidRPr="005E1F4B">
        <w:t xml:space="preserve"> за съответствие с изискванията на ал. 1</w:t>
      </w:r>
      <w:r w:rsidR="003C4FDB" w:rsidRPr="005E1F4B">
        <w:t xml:space="preserve"> -</w:t>
      </w:r>
      <w:r w:rsidR="000C352A" w:rsidRPr="005E1F4B">
        <w:t xml:space="preserve"> </w:t>
      </w:r>
      <w:r w:rsidR="007C74F0" w:rsidRPr="005E1F4B">
        <w:t>4</w:t>
      </w:r>
      <w:r w:rsidR="000C352A" w:rsidRPr="005E1F4B">
        <w:t xml:space="preserve"> </w:t>
      </w:r>
      <w:r w:rsidR="009B310D" w:rsidRPr="005E1F4B">
        <w:t xml:space="preserve">от </w:t>
      </w:r>
      <w:r w:rsidR="00EA5881" w:rsidRPr="005E1F4B">
        <w:t>комисия</w:t>
      </w:r>
      <w:r w:rsidR="007C74F0" w:rsidRPr="005E1F4B">
        <w:t>та по ал. 5</w:t>
      </w:r>
      <w:r w:rsidR="003C4FDB" w:rsidRPr="005E1F4B">
        <w:t>.</w:t>
      </w:r>
      <w:r w:rsidR="00EA5881" w:rsidRPr="005E1F4B">
        <w:t xml:space="preserve"> </w:t>
      </w:r>
      <w:r w:rsidR="003C4FDB" w:rsidRPr="005E1F4B">
        <w:t xml:space="preserve">При </w:t>
      </w:r>
      <w:r w:rsidR="007C74F0" w:rsidRPr="005E1F4B">
        <w:t xml:space="preserve">необходимост </w:t>
      </w:r>
      <w:r w:rsidR="003C4FDB" w:rsidRPr="005E1F4B">
        <w:t xml:space="preserve">се </w:t>
      </w:r>
      <w:r w:rsidR="007C74F0" w:rsidRPr="005E1F4B">
        <w:t>изисква</w:t>
      </w:r>
      <w:r w:rsidR="00E624DB" w:rsidRPr="005E1F4B">
        <w:t xml:space="preserve"> </w:t>
      </w:r>
      <w:r w:rsidR="007C74F0" w:rsidRPr="005E1F4B">
        <w:t xml:space="preserve">допълване или уточняване на представената от </w:t>
      </w:r>
      <w:r w:rsidR="00F21032">
        <w:t>НПО</w:t>
      </w:r>
      <w:r w:rsidR="007C74F0" w:rsidRPr="005E1F4B">
        <w:t xml:space="preserve"> документация</w:t>
      </w:r>
      <w:r w:rsidR="00844FDB" w:rsidRPr="005E1F4B">
        <w:t>, което се извършва</w:t>
      </w:r>
      <w:r w:rsidR="007C74F0" w:rsidRPr="005E1F4B">
        <w:t xml:space="preserve"> в 7</w:t>
      </w:r>
      <w:r w:rsidR="00844FDB" w:rsidRPr="005E1F4B">
        <w:t>-дневен срок</w:t>
      </w:r>
      <w:r w:rsidR="003C4FDB" w:rsidRPr="005E1F4B">
        <w:t xml:space="preserve"> от дата</w:t>
      </w:r>
      <w:r w:rsidR="00590FFB">
        <w:t>та</w:t>
      </w:r>
      <w:r w:rsidR="003C4FDB" w:rsidRPr="005E1F4B">
        <w:t xml:space="preserve"> на уведомяване на </w:t>
      </w:r>
      <w:r w:rsidR="0078165A" w:rsidRPr="005E1F4B">
        <w:t xml:space="preserve">съответната </w:t>
      </w:r>
      <w:r w:rsidR="00F21032">
        <w:t>НПО</w:t>
      </w:r>
      <w:r w:rsidR="003C4FDB" w:rsidRPr="005E1F4B">
        <w:t>.</w:t>
      </w:r>
      <w:r w:rsidR="004B2441">
        <w:t xml:space="preserve"> В случай, че не се изпълнят изискванията на комисията, съответното НПО не се допуска до участие в процедурата за избор.</w:t>
      </w:r>
    </w:p>
    <w:p w:rsidR="002C407E" w:rsidRPr="005E1F4B" w:rsidRDefault="00844FDB" w:rsidP="005F56DB">
      <w:pPr>
        <w:ind w:firstLine="720"/>
        <w:jc w:val="both"/>
      </w:pPr>
      <w:r w:rsidRPr="005E1F4B">
        <w:t>(7) След приключване на работата си</w:t>
      </w:r>
      <w:r w:rsidR="00F21032">
        <w:t>,</w:t>
      </w:r>
      <w:r w:rsidRPr="005E1F4B">
        <w:t xml:space="preserve"> комисията по ал. 5 съставя протокол с допуснатите и недопуснатите до участие в избора номинирани лица, включително причините за недопускане до избор</w:t>
      </w:r>
      <w:r w:rsidR="004234E1" w:rsidRPr="005E1F4B">
        <w:t xml:space="preserve">, който се </w:t>
      </w:r>
      <w:r w:rsidR="00A406B3">
        <w:t>предоставя на</w:t>
      </w:r>
      <w:r w:rsidR="004234E1" w:rsidRPr="005E1F4B">
        <w:t xml:space="preserve"> министъра на околната среда и водите</w:t>
      </w:r>
      <w:r w:rsidRPr="005E1F4B">
        <w:t>.</w:t>
      </w:r>
    </w:p>
    <w:p w:rsidR="000C352A" w:rsidRPr="005E1F4B" w:rsidRDefault="000C352A" w:rsidP="006A1CD1">
      <w:pPr>
        <w:ind w:firstLine="720"/>
        <w:jc w:val="both"/>
      </w:pPr>
      <w:r w:rsidRPr="005E1F4B">
        <w:t>(</w:t>
      </w:r>
      <w:r w:rsidR="004234E1" w:rsidRPr="005E1F4B">
        <w:t>8</w:t>
      </w:r>
      <w:r w:rsidRPr="005E1F4B">
        <w:t xml:space="preserve">) </w:t>
      </w:r>
      <w:r w:rsidR="00844FDB" w:rsidRPr="005E1F4B">
        <w:t xml:space="preserve">Протоколът по ал. 7 се публикува на интернет страницата на МОСВ, </w:t>
      </w:r>
      <w:r w:rsidR="004234E1" w:rsidRPr="005E1F4B">
        <w:t xml:space="preserve">а </w:t>
      </w:r>
      <w:r w:rsidR="00844FDB" w:rsidRPr="005E1F4B">
        <w:t>с</w:t>
      </w:r>
      <w:r w:rsidRPr="005E1F4B">
        <w:t>труктурното звено по чл. 1</w:t>
      </w:r>
      <w:r w:rsidR="00C115F1" w:rsidRPr="005E1F4B">
        <w:t>3</w:t>
      </w:r>
      <w:r w:rsidRPr="005E1F4B">
        <w:t xml:space="preserve"> </w:t>
      </w:r>
      <w:r w:rsidR="00844FDB" w:rsidRPr="005E1F4B">
        <w:t xml:space="preserve">предоставя копие от него на </w:t>
      </w:r>
      <w:r w:rsidRPr="005E1F4B">
        <w:t xml:space="preserve">всички </w:t>
      </w:r>
      <w:r w:rsidR="00F21032">
        <w:t>НПО</w:t>
      </w:r>
      <w:r w:rsidRPr="005E1F4B">
        <w:t xml:space="preserve"> подали заявление по ал. </w:t>
      </w:r>
      <w:r w:rsidR="00844FDB" w:rsidRPr="005E1F4B">
        <w:t>3.</w:t>
      </w:r>
    </w:p>
    <w:p w:rsidR="004234E1" w:rsidRPr="005E1F4B" w:rsidRDefault="004234E1" w:rsidP="006A1CD1">
      <w:pPr>
        <w:ind w:firstLine="720"/>
        <w:jc w:val="both"/>
        <w:rPr>
          <w:bCs/>
        </w:rPr>
      </w:pPr>
      <w:r w:rsidRPr="005E1F4B">
        <w:t>(9) К</w:t>
      </w:r>
      <w:r w:rsidRPr="005E1F4B">
        <w:rPr>
          <w:bCs/>
        </w:rPr>
        <w:t>огато провеждането на процедурата по ал. 1-</w:t>
      </w:r>
      <w:r w:rsidR="00F21032">
        <w:rPr>
          <w:bCs/>
        </w:rPr>
        <w:t xml:space="preserve"> </w:t>
      </w:r>
      <w:r w:rsidRPr="005E1F4B">
        <w:rPr>
          <w:bCs/>
        </w:rPr>
        <w:t>8</w:t>
      </w:r>
      <w:r w:rsidR="00492AEF" w:rsidRPr="005E1F4B">
        <w:rPr>
          <w:bCs/>
        </w:rPr>
        <w:t xml:space="preserve"> доведе до допускане на</w:t>
      </w:r>
      <w:r w:rsidRPr="005E1F4B">
        <w:rPr>
          <w:bCs/>
        </w:rPr>
        <w:t>:</w:t>
      </w:r>
    </w:p>
    <w:p w:rsidR="004234E1" w:rsidRPr="005E1F4B" w:rsidRDefault="004234E1" w:rsidP="006A1CD1">
      <w:pPr>
        <w:ind w:firstLine="720"/>
        <w:jc w:val="both"/>
        <w:rPr>
          <w:bCs/>
        </w:rPr>
      </w:pPr>
      <w:r w:rsidRPr="005E1F4B">
        <w:rPr>
          <w:bCs/>
        </w:rPr>
        <w:t xml:space="preserve">1. три номинирани лица, те се </w:t>
      </w:r>
      <w:r w:rsidR="001B680B" w:rsidRPr="005E1F4B">
        <w:rPr>
          <w:bCs/>
        </w:rPr>
        <w:t>назначават по реда на чл. 2, ал. 5;</w:t>
      </w:r>
    </w:p>
    <w:p w:rsidR="001B680B" w:rsidRPr="005E1F4B" w:rsidRDefault="001B680B" w:rsidP="006A1CD1">
      <w:pPr>
        <w:ind w:firstLine="720"/>
        <w:jc w:val="both"/>
      </w:pPr>
      <w:r w:rsidRPr="005E1F4B">
        <w:rPr>
          <w:bCs/>
        </w:rPr>
        <w:t xml:space="preserve">2. едно или две лица, или </w:t>
      </w:r>
      <w:r w:rsidR="00492AEF" w:rsidRPr="005E1F4B">
        <w:rPr>
          <w:bCs/>
        </w:rPr>
        <w:t>нито едно</w:t>
      </w:r>
      <w:r w:rsidRPr="005E1F4B">
        <w:rPr>
          <w:bCs/>
        </w:rPr>
        <w:t xml:space="preserve"> номиниран</w:t>
      </w:r>
      <w:r w:rsidR="00492AEF" w:rsidRPr="005E1F4B">
        <w:rPr>
          <w:bCs/>
        </w:rPr>
        <w:t>о</w:t>
      </w:r>
      <w:r w:rsidRPr="005E1F4B">
        <w:rPr>
          <w:bCs/>
        </w:rPr>
        <w:t xml:space="preserve"> лиц</w:t>
      </w:r>
      <w:r w:rsidR="00492AEF" w:rsidRPr="005E1F4B">
        <w:rPr>
          <w:bCs/>
        </w:rPr>
        <w:t>е</w:t>
      </w:r>
      <w:r w:rsidRPr="005E1F4B">
        <w:rPr>
          <w:bCs/>
        </w:rPr>
        <w:t xml:space="preserve">, допуснатите лица се назначават по реда на чл. 2, ал. 5, а за останалите свободни места се </w:t>
      </w:r>
      <w:r w:rsidRPr="005E1F4B">
        <w:t>отправя нова публична покана</w:t>
      </w:r>
      <w:r w:rsidRPr="005E1F4B">
        <w:rPr>
          <w:bCs/>
        </w:rPr>
        <w:t xml:space="preserve"> по ал. </w:t>
      </w:r>
      <w:r w:rsidR="001A24A2" w:rsidRPr="005E1F4B">
        <w:rPr>
          <w:bCs/>
        </w:rPr>
        <w:t>16</w:t>
      </w:r>
      <w:r w:rsidR="00490938" w:rsidRPr="005E1F4B">
        <w:rPr>
          <w:bCs/>
        </w:rPr>
        <w:t>. Т</w:t>
      </w:r>
      <w:r w:rsidRPr="005E1F4B">
        <w:rPr>
          <w:bCs/>
        </w:rPr>
        <w:t>ази процедура се прилага и при предсрочно освобождаване</w:t>
      </w:r>
      <w:r w:rsidR="00F21032">
        <w:t xml:space="preserve"> по реда на чл. 10, ал. 2</w:t>
      </w:r>
      <w:r w:rsidRPr="005E1F4B">
        <w:rPr>
          <w:bCs/>
        </w:rPr>
        <w:t xml:space="preserve"> на </w:t>
      </w:r>
      <w:r w:rsidRPr="005E1F4B">
        <w:t>лиц</w:t>
      </w:r>
      <w:r w:rsidR="00492AEF" w:rsidRPr="005E1F4B">
        <w:t>а по чл. 7, ал. 5, т. 2 от ЗГМО</w:t>
      </w:r>
      <w:r w:rsidRPr="005E1F4B">
        <w:t>;</w:t>
      </w:r>
    </w:p>
    <w:p w:rsidR="001B680B" w:rsidRPr="005E1F4B" w:rsidRDefault="001B680B" w:rsidP="006A1CD1">
      <w:pPr>
        <w:ind w:firstLine="720"/>
        <w:jc w:val="both"/>
      </w:pPr>
      <w:r w:rsidRPr="005E1F4B">
        <w:rPr>
          <w:bCs/>
        </w:rPr>
        <w:t xml:space="preserve">3. повече </w:t>
      </w:r>
      <w:r w:rsidR="00F21032">
        <w:rPr>
          <w:bCs/>
        </w:rPr>
        <w:t xml:space="preserve">от три </w:t>
      </w:r>
      <w:r w:rsidRPr="005E1F4B">
        <w:rPr>
          <w:bCs/>
        </w:rPr>
        <w:t>номинирани лица се пристъпва към провеждане на процедурата по ал. 10 -</w:t>
      </w:r>
      <w:r w:rsidR="00F21032">
        <w:rPr>
          <w:bCs/>
        </w:rPr>
        <w:t xml:space="preserve"> </w:t>
      </w:r>
      <w:r w:rsidR="001A24A2" w:rsidRPr="005E1F4B">
        <w:rPr>
          <w:bCs/>
        </w:rPr>
        <w:t>1</w:t>
      </w:r>
      <w:r w:rsidR="00492AEF" w:rsidRPr="005E1F4B">
        <w:rPr>
          <w:bCs/>
        </w:rPr>
        <w:t>5</w:t>
      </w:r>
      <w:r w:rsidRPr="005E1F4B">
        <w:rPr>
          <w:bCs/>
        </w:rPr>
        <w:t>.</w:t>
      </w:r>
    </w:p>
    <w:p w:rsidR="006A1CD1" w:rsidRPr="005E1F4B" w:rsidRDefault="006A1CD1" w:rsidP="006A1CD1">
      <w:pPr>
        <w:ind w:firstLine="720"/>
        <w:jc w:val="both"/>
      </w:pPr>
      <w:r w:rsidRPr="005E1F4B">
        <w:lastRenderedPageBreak/>
        <w:t>(</w:t>
      </w:r>
      <w:r w:rsidR="001B680B" w:rsidRPr="005E1F4B">
        <w:t>10</w:t>
      </w:r>
      <w:r w:rsidRPr="005E1F4B">
        <w:t>) В</w:t>
      </w:r>
      <w:r w:rsidR="00A406B3">
        <w:t xml:space="preserve"> 14-дневен срок от публикуване</w:t>
      </w:r>
      <w:r w:rsidRPr="005E1F4B">
        <w:t xml:space="preserve"> на </w:t>
      </w:r>
      <w:r w:rsidR="001B680B" w:rsidRPr="005E1F4B">
        <w:t>протокола</w:t>
      </w:r>
      <w:r w:rsidRPr="005E1F4B">
        <w:t xml:space="preserve"> по ал. </w:t>
      </w:r>
      <w:r w:rsidR="001B680B" w:rsidRPr="005E1F4B">
        <w:t>7</w:t>
      </w:r>
      <w:r w:rsidRPr="005E1F4B">
        <w:t xml:space="preserve"> се извършва гласуване</w:t>
      </w:r>
      <w:r w:rsidR="001A24A2" w:rsidRPr="005E1F4B">
        <w:t xml:space="preserve"> за номинираните лиц</w:t>
      </w:r>
      <w:r w:rsidR="00A406B3">
        <w:t>а</w:t>
      </w:r>
      <w:r w:rsidRPr="005E1F4B">
        <w:t xml:space="preserve"> с писмо</w:t>
      </w:r>
      <w:r w:rsidR="001B680B" w:rsidRPr="005E1F4B">
        <w:t xml:space="preserve"> по образец, съгласно Приложение № 5,</w:t>
      </w:r>
      <w:r w:rsidRPr="005E1F4B">
        <w:t xml:space="preserve"> адресирано до министъра на околната среда и водите, подадено в деловодството на МОСВ, по пощата или по електронен път с електронен подпис.</w:t>
      </w:r>
    </w:p>
    <w:p w:rsidR="006A1CD1" w:rsidRPr="005E1F4B" w:rsidRDefault="006A1CD1" w:rsidP="006A1CD1">
      <w:pPr>
        <w:ind w:firstLine="720"/>
        <w:jc w:val="both"/>
      </w:pPr>
      <w:r w:rsidRPr="005E1F4B">
        <w:t>(</w:t>
      </w:r>
      <w:r w:rsidR="001A24A2" w:rsidRPr="005E1F4B">
        <w:t>11</w:t>
      </w:r>
      <w:r w:rsidRPr="005E1F4B">
        <w:t xml:space="preserve">) Право да участват в избора по ал. </w:t>
      </w:r>
      <w:r w:rsidR="001A24A2" w:rsidRPr="005E1F4B">
        <w:t>10</w:t>
      </w:r>
      <w:r w:rsidRPr="005E1F4B">
        <w:t xml:space="preserve"> имат </w:t>
      </w:r>
      <w:r w:rsidR="00F21032">
        <w:t>НПО</w:t>
      </w:r>
      <w:r w:rsidRPr="005E1F4B">
        <w:t xml:space="preserve">, </w:t>
      </w:r>
      <w:r w:rsidR="001A24A2" w:rsidRPr="005E1F4B">
        <w:t xml:space="preserve">номинирали лица </w:t>
      </w:r>
      <w:r w:rsidRPr="005E1F4B">
        <w:t xml:space="preserve">включени в списъка на допуснатите </w:t>
      </w:r>
      <w:r w:rsidR="001A24A2" w:rsidRPr="005E1F4B">
        <w:t>кандидати</w:t>
      </w:r>
      <w:r w:rsidRPr="005E1F4B">
        <w:t xml:space="preserve">, като всяка организация гласува </w:t>
      </w:r>
      <w:r w:rsidR="00AD0B90">
        <w:t xml:space="preserve">най-много </w:t>
      </w:r>
      <w:r w:rsidRPr="005E1F4B">
        <w:t>за три лица, вкл</w:t>
      </w:r>
      <w:r w:rsidR="00AD0B90">
        <w:t>ючително</w:t>
      </w:r>
      <w:r w:rsidRPr="005E1F4B">
        <w:t xml:space="preserve"> за собствените си кандидатури.</w:t>
      </w:r>
    </w:p>
    <w:p w:rsidR="006A1CD1" w:rsidRPr="005E1F4B" w:rsidRDefault="006A1CD1" w:rsidP="006A1CD1">
      <w:pPr>
        <w:ind w:firstLine="720"/>
        <w:jc w:val="both"/>
      </w:pPr>
      <w:r w:rsidRPr="005E1F4B">
        <w:t>(</w:t>
      </w:r>
      <w:r w:rsidR="001A24A2" w:rsidRPr="005E1F4B">
        <w:t>12</w:t>
      </w:r>
      <w:r w:rsidRPr="005E1F4B">
        <w:t xml:space="preserve">) Комисията по ал. </w:t>
      </w:r>
      <w:r w:rsidR="001A24A2" w:rsidRPr="005E1F4B">
        <w:t>5</w:t>
      </w:r>
      <w:r w:rsidRPr="005E1F4B">
        <w:t xml:space="preserve"> извършва преброяване на гласовете</w:t>
      </w:r>
      <w:r w:rsidR="001A24A2" w:rsidRPr="005E1F4B">
        <w:t xml:space="preserve"> и съставя протокол с </w:t>
      </w:r>
      <w:r w:rsidR="00AD0B90">
        <w:t>класиране на номинираните лица.</w:t>
      </w:r>
      <w:r w:rsidR="001A24A2" w:rsidRPr="005E1F4B">
        <w:t>,.</w:t>
      </w:r>
    </w:p>
    <w:p w:rsidR="001A24A2" w:rsidRPr="005E1F4B" w:rsidRDefault="001A24A2" w:rsidP="001A24A2">
      <w:pPr>
        <w:ind w:firstLine="720"/>
        <w:jc w:val="both"/>
      </w:pPr>
      <w:r w:rsidRPr="005E1F4B">
        <w:t>(13) Протоколът по ал. 12 се публикува на интернет страницата на МОСВ, а структурното звено по чл. 1</w:t>
      </w:r>
      <w:r w:rsidR="00225908" w:rsidRPr="005E1F4B">
        <w:t>3</w:t>
      </w:r>
      <w:r w:rsidRPr="005E1F4B">
        <w:t xml:space="preserve"> предоставя копие от него на всички </w:t>
      </w:r>
      <w:r w:rsidR="00F21032">
        <w:t>НПО</w:t>
      </w:r>
      <w:r w:rsidRPr="005E1F4B">
        <w:t xml:space="preserve"> взели участие в гласуването.</w:t>
      </w:r>
    </w:p>
    <w:p w:rsidR="006A1CD1" w:rsidRPr="005E1F4B" w:rsidRDefault="006A1CD1" w:rsidP="00C3602D">
      <w:pPr>
        <w:ind w:firstLine="720"/>
        <w:jc w:val="both"/>
      </w:pPr>
      <w:r w:rsidRPr="005E1F4B">
        <w:t>(</w:t>
      </w:r>
      <w:r w:rsidR="001A24A2" w:rsidRPr="005E1F4B">
        <w:t>14</w:t>
      </w:r>
      <w:r w:rsidRPr="005E1F4B">
        <w:t xml:space="preserve">) </w:t>
      </w:r>
      <w:r w:rsidR="001A24A2" w:rsidRPr="005E1F4B">
        <w:t>Т</w:t>
      </w:r>
      <w:r w:rsidRPr="005E1F4B">
        <w:t>ри</w:t>
      </w:r>
      <w:r w:rsidR="001A24A2" w:rsidRPr="005E1F4B">
        <w:t>те</w:t>
      </w:r>
      <w:r w:rsidRPr="005E1F4B">
        <w:t xml:space="preserve"> лица, получили най-много гласове </w:t>
      </w:r>
      <w:r w:rsidR="001A24A2" w:rsidRPr="005E1F4B">
        <w:rPr>
          <w:bCs/>
        </w:rPr>
        <w:t>се назначават по реда на чл. 2, ал. 5</w:t>
      </w:r>
      <w:r w:rsidRPr="005E1F4B">
        <w:t>.</w:t>
      </w:r>
    </w:p>
    <w:p w:rsidR="00FC2CF9" w:rsidRPr="005E1F4B" w:rsidRDefault="00FC2CF9" w:rsidP="00366EBE">
      <w:pPr>
        <w:ind w:firstLine="720"/>
        <w:jc w:val="both"/>
      </w:pPr>
      <w:r w:rsidRPr="005E1F4B">
        <w:t>(1</w:t>
      </w:r>
      <w:r w:rsidR="001A24A2" w:rsidRPr="005E1F4B">
        <w:t>5</w:t>
      </w:r>
      <w:r w:rsidRPr="005E1F4B">
        <w:t xml:space="preserve">) </w:t>
      </w:r>
      <w:r w:rsidR="003C4FDB" w:rsidRPr="005E1F4B">
        <w:t xml:space="preserve">Когато две или повече лица са </w:t>
      </w:r>
      <w:r w:rsidR="00426EF8" w:rsidRPr="005E1F4B">
        <w:t xml:space="preserve">получили </w:t>
      </w:r>
      <w:r w:rsidR="003C4FDB" w:rsidRPr="005E1F4B">
        <w:t xml:space="preserve">еднакъв брой гласове и </w:t>
      </w:r>
      <w:r w:rsidR="002F1A6C" w:rsidRPr="005E1F4B">
        <w:t xml:space="preserve">това не позволява да се определят трите лица по </w:t>
      </w:r>
      <w:r w:rsidR="003C4FDB" w:rsidRPr="005E1F4B">
        <w:t>ал. 14, п</w:t>
      </w:r>
      <w:r w:rsidRPr="005E1F4B">
        <w:t xml:space="preserve">роцедурата за избор по ал. </w:t>
      </w:r>
      <w:r w:rsidR="001A24A2" w:rsidRPr="005E1F4B">
        <w:t>10</w:t>
      </w:r>
      <w:r w:rsidRPr="005E1F4B">
        <w:t xml:space="preserve"> – </w:t>
      </w:r>
      <w:r w:rsidR="001A24A2" w:rsidRPr="005E1F4B">
        <w:t>14</w:t>
      </w:r>
      <w:r w:rsidRPr="005E1F4B">
        <w:t xml:space="preserve"> се повтаря</w:t>
      </w:r>
      <w:r w:rsidR="00C3602D" w:rsidRPr="005E1F4B">
        <w:t xml:space="preserve">. </w:t>
      </w:r>
      <w:r w:rsidR="002F1A6C" w:rsidRPr="005E1F4B">
        <w:t>П</w:t>
      </w:r>
      <w:r w:rsidR="00490938" w:rsidRPr="005E1F4B">
        <w:t xml:space="preserve">овторното гласуване </w:t>
      </w:r>
      <w:r w:rsidR="002F1A6C" w:rsidRPr="005E1F4B">
        <w:t xml:space="preserve">се провежда </w:t>
      </w:r>
      <w:r w:rsidR="00490938" w:rsidRPr="005E1F4B">
        <w:t xml:space="preserve">в 14-дневен срок от публикуване </w:t>
      </w:r>
      <w:r w:rsidR="00AD0B90">
        <w:t xml:space="preserve">на </w:t>
      </w:r>
      <w:r w:rsidR="00490938" w:rsidRPr="005E1F4B">
        <w:t xml:space="preserve">протокола по </w:t>
      </w:r>
      <w:r w:rsidR="00C54655" w:rsidRPr="005E1F4B">
        <w:t>ал</w:t>
      </w:r>
      <w:r w:rsidR="00490938" w:rsidRPr="005E1F4B">
        <w:t>. 12</w:t>
      </w:r>
      <w:r w:rsidR="002F1A6C" w:rsidRPr="005E1F4B">
        <w:t xml:space="preserve">, като в него участват </w:t>
      </w:r>
      <w:r w:rsidR="0078165A" w:rsidRPr="005E1F4B">
        <w:t xml:space="preserve">само </w:t>
      </w:r>
      <w:r w:rsidR="002F1A6C" w:rsidRPr="005E1F4B">
        <w:t>събралите еднакъв брой гласове</w:t>
      </w:r>
      <w:r w:rsidR="00490938" w:rsidRPr="005E1F4B">
        <w:t>.</w:t>
      </w:r>
    </w:p>
    <w:p w:rsidR="00366EBE" w:rsidRPr="005E1F4B" w:rsidRDefault="00366EBE" w:rsidP="00366EBE">
      <w:pPr>
        <w:ind w:firstLine="720"/>
        <w:jc w:val="both"/>
      </w:pPr>
      <w:r w:rsidRPr="005E1F4B">
        <w:t>(1</w:t>
      </w:r>
      <w:r w:rsidR="001A24A2" w:rsidRPr="005E1F4B">
        <w:t>6</w:t>
      </w:r>
      <w:r w:rsidRPr="005E1F4B">
        <w:t xml:space="preserve">) Процедурата </w:t>
      </w:r>
      <w:r w:rsidR="003C4FDB" w:rsidRPr="005E1F4B">
        <w:t>за избор на лицата по чл. 7, ал. 5, т. 2 от ЗГМО започва</w:t>
      </w:r>
      <w:r w:rsidRPr="005E1F4B">
        <w:t xml:space="preserve">, не по-късно от два месеца преди изтичане на четири годишния мандат на Комисията, след отправена публична покана от министъра на околната среда и водите или оправомощено от него длъжностно лице чрез интернет страницата на </w:t>
      </w:r>
      <w:r w:rsidR="007C74F0" w:rsidRPr="005E1F4B">
        <w:t>МОСВ</w:t>
      </w:r>
      <w:r w:rsidRPr="005E1F4B">
        <w:t xml:space="preserve"> и обява в един централен всекидневник.</w:t>
      </w:r>
    </w:p>
    <w:p w:rsidR="00366EBE" w:rsidRPr="005E1F4B" w:rsidRDefault="00366EBE" w:rsidP="00366EBE">
      <w:pPr>
        <w:spacing w:after="240"/>
        <w:ind w:firstLine="720"/>
        <w:jc w:val="both"/>
      </w:pPr>
      <w:r w:rsidRPr="005E1F4B">
        <w:t>(1</w:t>
      </w:r>
      <w:r w:rsidR="007A6074" w:rsidRPr="005E1F4B">
        <w:t>7</w:t>
      </w:r>
      <w:r w:rsidRPr="005E1F4B">
        <w:t>) Поканата по ал. 1</w:t>
      </w:r>
      <w:r w:rsidR="007A6074" w:rsidRPr="005E1F4B">
        <w:t>6</w:t>
      </w:r>
      <w:r w:rsidRPr="005E1F4B">
        <w:t xml:space="preserve"> съдържа срок, в който </w:t>
      </w:r>
      <w:r w:rsidR="00225908" w:rsidRPr="005E1F4B">
        <w:t xml:space="preserve">трябва </w:t>
      </w:r>
      <w:r w:rsidRPr="005E1F4B">
        <w:t xml:space="preserve">да постъпят </w:t>
      </w:r>
      <w:r w:rsidR="00660E65">
        <w:t>заявленията</w:t>
      </w:r>
      <w:r w:rsidRPr="005E1F4B">
        <w:t>, списък на документите, които трябва да се представят, сроковете по процедурата и адрес</w:t>
      </w:r>
      <w:r w:rsidR="00AD0B90">
        <w:t xml:space="preserve"> за кореспонденция</w:t>
      </w:r>
      <w:r w:rsidRPr="005E1F4B">
        <w:t>, в това число и електронен адрес.</w:t>
      </w:r>
    </w:p>
    <w:p w:rsidR="00C3602D" w:rsidRPr="005E1F4B" w:rsidRDefault="00C3602D" w:rsidP="00C3602D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Pr="005E1F4B">
        <w:rPr>
          <w:b/>
        </w:rPr>
        <w:t>10.</w:t>
      </w:r>
      <w:r w:rsidRPr="005E1F4B">
        <w:t xml:space="preserve"> (1) Членовете на Комисията се освобождават предсрочно</w:t>
      </w:r>
      <w:r w:rsidR="003C4FDB" w:rsidRPr="005E1F4B">
        <w:t xml:space="preserve"> по реда на чл. 10, ал. 1 от ЗГМО.</w:t>
      </w:r>
    </w:p>
    <w:p w:rsidR="00403E91" w:rsidRPr="005E1F4B" w:rsidRDefault="00403E91" w:rsidP="00403E91">
      <w:pPr>
        <w:ind w:firstLine="720"/>
        <w:jc w:val="both"/>
      </w:pPr>
      <w:r w:rsidRPr="005E1F4B">
        <w:t>(2) Лицата по чл. 7, ал. 5 от ЗГМО се освобождават предсрочно:</w:t>
      </w:r>
    </w:p>
    <w:p w:rsidR="00403E91" w:rsidRPr="005E1F4B" w:rsidRDefault="00403E91" w:rsidP="00403E91">
      <w:pPr>
        <w:ind w:firstLine="720"/>
        <w:jc w:val="both"/>
      </w:pPr>
      <w:r w:rsidRPr="005E1F4B">
        <w:t xml:space="preserve">1. по искане на ръководителя на ведомството или </w:t>
      </w:r>
      <w:r w:rsidR="00F21032">
        <w:t>НПО</w:t>
      </w:r>
      <w:r w:rsidRPr="005E1F4B">
        <w:t>, което представляват;</w:t>
      </w:r>
    </w:p>
    <w:p w:rsidR="00403E91" w:rsidRPr="005E1F4B" w:rsidRDefault="00403E91" w:rsidP="00403E91">
      <w:pPr>
        <w:ind w:firstLine="720"/>
        <w:jc w:val="both"/>
      </w:pPr>
      <w:r w:rsidRPr="005E1F4B">
        <w:t xml:space="preserve">2. </w:t>
      </w:r>
      <w:r w:rsidR="00366EBE" w:rsidRPr="005E1F4B">
        <w:t>в случаите по</w:t>
      </w:r>
      <w:r w:rsidRPr="005E1F4B">
        <w:t xml:space="preserve"> ал. 1.</w:t>
      </w:r>
    </w:p>
    <w:p w:rsidR="00403E91" w:rsidRPr="005E1F4B" w:rsidRDefault="00403E91" w:rsidP="00DA5481">
      <w:pPr>
        <w:ind w:firstLine="720"/>
        <w:jc w:val="both"/>
      </w:pPr>
      <w:r w:rsidRPr="005E1F4B">
        <w:t>(3) Членовете на Комисията и лицата по чл. 7, ал. 5 от ЗГМО се освобождават предсрочно със заповед на министъра на околната среда и водите.</w:t>
      </w:r>
    </w:p>
    <w:p w:rsidR="00403E91" w:rsidRPr="005E1F4B" w:rsidRDefault="00403E91" w:rsidP="00C3602D">
      <w:pPr>
        <w:spacing w:after="240"/>
        <w:ind w:firstLine="720"/>
        <w:jc w:val="both"/>
      </w:pPr>
      <w:r w:rsidRPr="005E1F4B">
        <w:t xml:space="preserve">(4) </w:t>
      </w:r>
      <w:r w:rsidR="00DA5481" w:rsidRPr="005E1F4B">
        <w:t>В срок от един месец от предсрочното освобождаване на член на Комисията или на лице по чл. 7, ал. 5, министърът на околната среда и водите назначава по реда на чл. 7, чл. 8 или чл. 9, нов член или лице по чл. 7, ал. 5 от ЗГМО за срок до кра</w:t>
      </w:r>
      <w:r w:rsidR="00490938" w:rsidRPr="005E1F4B">
        <w:t>я на мандата на освободеното лице</w:t>
      </w:r>
      <w:r w:rsidR="00DA5481" w:rsidRPr="005E1F4B">
        <w:t>.</w:t>
      </w:r>
    </w:p>
    <w:p w:rsidR="006A1CD1" w:rsidRDefault="006A1CD1" w:rsidP="001F2CDF">
      <w:pPr>
        <w:ind w:firstLine="720"/>
        <w:jc w:val="both"/>
        <w:rPr>
          <w:rFonts w:eastAsia="Tahoma"/>
        </w:rPr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Pr="005E1F4B">
        <w:rPr>
          <w:b/>
        </w:rPr>
        <w:t xml:space="preserve">11. </w:t>
      </w:r>
      <w:r w:rsidR="001F2CDF">
        <w:t xml:space="preserve">(1) </w:t>
      </w:r>
      <w:r w:rsidRPr="005E1F4B">
        <w:rPr>
          <w:rFonts w:eastAsia="Tahoma"/>
        </w:rPr>
        <w:t>По решение на председателя на комисията, при разглеждане на конкретни въпроси, изискващи специални знания, в работата на комисията могат да бъдат включени без право на глас до трима хабилитирани външни експерти с подходяща квалификация.</w:t>
      </w:r>
    </w:p>
    <w:p w:rsidR="001F2CDF" w:rsidRPr="005E1F4B" w:rsidRDefault="001F2CDF" w:rsidP="006A1CD1">
      <w:pPr>
        <w:spacing w:after="240"/>
        <w:ind w:firstLine="720"/>
        <w:jc w:val="both"/>
        <w:rPr>
          <w:rFonts w:eastAsia="Tahoma"/>
        </w:rPr>
      </w:pPr>
      <w:r>
        <w:rPr>
          <w:rFonts w:eastAsia="Tahoma"/>
        </w:rPr>
        <w:t xml:space="preserve">(2) </w:t>
      </w:r>
      <w:r>
        <w:t xml:space="preserve">По решение на членовете на комисията в нейната работа могат да участват експерти </w:t>
      </w:r>
      <w:r w:rsidR="00B177EE" w:rsidRPr="005E1F4B">
        <w:t xml:space="preserve">по чл. 7, ал. </w:t>
      </w:r>
      <w:r w:rsidR="00B177EE">
        <w:t xml:space="preserve">7 </w:t>
      </w:r>
      <w:r w:rsidR="00B177EE" w:rsidRPr="005E1F4B">
        <w:t>от ЗГМО</w:t>
      </w:r>
      <w:r>
        <w:rPr>
          <w:rStyle w:val="newdocreference"/>
        </w:rPr>
        <w:t>.</w:t>
      </w:r>
    </w:p>
    <w:p w:rsidR="003568D5" w:rsidRPr="005E1F4B" w:rsidRDefault="00BC7F7E" w:rsidP="00F0697A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9B310D" w:rsidRPr="005E1F4B">
        <w:rPr>
          <w:b/>
        </w:rPr>
        <w:t>12</w:t>
      </w:r>
      <w:r w:rsidRPr="005E1F4B">
        <w:rPr>
          <w:b/>
        </w:rPr>
        <w:t>.</w:t>
      </w:r>
      <w:r w:rsidRPr="005E1F4B">
        <w:t xml:space="preserve"> </w:t>
      </w:r>
      <w:r w:rsidR="003568D5" w:rsidRPr="005E1F4B">
        <w:t xml:space="preserve">(1) </w:t>
      </w:r>
      <w:r w:rsidR="00595AE0" w:rsidRPr="005E1F4B">
        <w:t>Членовете на Комисията и външните експерти подписват декларация, по образец, съгласно Приложение № 6</w:t>
      </w:r>
      <w:r w:rsidR="008F5637">
        <w:t>,</w:t>
      </w:r>
      <w:r w:rsidR="00595AE0" w:rsidRPr="005E1F4B">
        <w:t xml:space="preserve"> за обстоятелствата по чл</w:t>
      </w:r>
      <w:r w:rsidR="008F5637">
        <w:t>. 9, ал. 1 от ЗГМО</w:t>
      </w:r>
      <w:r w:rsidR="00435193">
        <w:t>,</w:t>
      </w:r>
      <w:r w:rsidR="008F5637">
        <w:t xml:space="preserve"> декларация</w:t>
      </w:r>
      <w:r w:rsidR="00595AE0" w:rsidRPr="005E1F4B">
        <w:t xml:space="preserve"> по образец, съгласно Приложение № 7</w:t>
      </w:r>
      <w:r w:rsidR="008F5637">
        <w:t xml:space="preserve">, </w:t>
      </w:r>
      <w:r w:rsidR="00595AE0" w:rsidRPr="005E1F4B">
        <w:t>за неразгласяване на информацията по чл. 14, ал. 1 от ЗГМО</w:t>
      </w:r>
      <w:r w:rsidR="00435193">
        <w:t xml:space="preserve"> и </w:t>
      </w:r>
      <w:r w:rsidR="00435193" w:rsidRPr="005E1F4B">
        <w:t>декларация по образец, съгласно Приложение № 8</w:t>
      </w:r>
      <w:r w:rsidR="00435193">
        <w:t>,</w:t>
      </w:r>
      <w:r w:rsidR="00435193" w:rsidRPr="005E1F4B">
        <w:t xml:space="preserve"> за независимост при осъществяване на своята дейност съгласно чл. 13, ал. 2 от ЗГМО</w:t>
      </w:r>
      <w:r w:rsidR="00595AE0" w:rsidRPr="005E1F4B">
        <w:t xml:space="preserve">, а </w:t>
      </w:r>
      <w:r w:rsidR="00435193" w:rsidRPr="005E1F4B">
        <w:t>, лицата по чл. 7, ал. 5</w:t>
      </w:r>
      <w:r w:rsidR="00435193">
        <w:t xml:space="preserve"> подписват </w:t>
      </w:r>
      <w:r w:rsidR="00435193" w:rsidRPr="005E1F4B">
        <w:t xml:space="preserve">декларация, по образец, съгласно Приложение № </w:t>
      </w:r>
      <w:r w:rsidR="00435193">
        <w:t xml:space="preserve">7, за </w:t>
      </w:r>
      <w:r w:rsidR="00435193" w:rsidRPr="005E1F4B">
        <w:t>неразгласяване на информация</w:t>
      </w:r>
      <w:r w:rsidR="00435193">
        <w:t>.</w:t>
      </w:r>
    </w:p>
    <w:p w:rsidR="003B3DE1" w:rsidRPr="005E1F4B" w:rsidRDefault="003B3DE1" w:rsidP="001F523D">
      <w:pPr>
        <w:spacing w:after="240"/>
        <w:ind w:firstLine="720"/>
        <w:jc w:val="both"/>
      </w:pPr>
      <w:r w:rsidRPr="005E1F4B">
        <w:lastRenderedPageBreak/>
        <w:t xml:space="preserve">(2) Декларациите по ал. 1 се подписват </w:t>
      </w:r>
      <w:r w:rsidR="008F5637" w:rsidRPr="005E1F4B">
        <w:t xml:space="preserve">от членовете на Комисията и лицата по чл. 7, ал. 5 </w:t>
      </w:r>
      <w:r w:rsidR="00F0697A" w:rsidRPr="005E1F4B">
        <w:t>преди първото заседание на Комисията</w:t>
      </w:r>
      <w:r w:rsidR="008F5637">
        <w:t>,</w:t>
      </w:r>
      <w:r w:rsidR="00F0697A" w:rsidRPr="005E1F4B">
        <w:t xml:space="preserve"> </w:t>
      </w:r>
      <w:r w:rsidR="008F5637">
        <w:t xml:space="preserve">а </w:t>
      </w:r>
      <w:r w:rsidR="008F5637" w:rsidRPr="005E1F4B">
        <w:t>от външните експерти и лицата</w:t>
      </w:r>
      <w:r w:rsidR="00AD0B90">
        <w:t>,</w:t>
      </w:r>
      <w:r w:rsidR="008F5637" w:rsidRPr="005E1F4B">
        <w:t xml:space="preserve"> назначени по реда на чл. 10, ал. 4</w:t>
      </w:r>
      <w:r w:rsidR="008F5637">
        <w:t xml:space="preserve"> - </w:t>
      </w:r>
      <w:r w:rsidR="00F0697A" w:rsidRPr="005E1F4B">
        <w:t xml:space="preserve">преди първото заседание </w:t>
      </w:r>
      <w:r w:rsidR="00490938" w:rsidRPr="005E1F4B">
        <w:t>с</w:t>
      </w:r>
      <w:r w:rsidR="00F0697A" w:rsidRPr="005E1F4B">
        <w:t xml:space="preserve"> тяхно участие.</w:t>
      </w:r>
    </w:p>
    <w:p w:rsidR="001F523D" w:rsidRPr="005E1F4B" w:rsidRDefault="001F523D" w:rsidP="001F523D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Pr="005E1F4B">
        <w:rPr>
          <w:b/>
        </w:rPr>
        <w:t>1</w:t>
      </w:r>
      <w:r w:rsidR="007A6074" w:rsidRPr="005E1F4B">
        <w:rPr>
          <w:b/>
        </w:rPr>
        <w:t>3</w:t>
      </w:r>
      <w:r w:rsidRPr="005E1F4B">
        <w:rPr>
          <w:b/>
        </w:rPr>
        <w:t>.</w:t>
      </w:r>
      <w:r w:rsidRPr="005E1F4B">
        <w:t xml:space="preserve"> Дейността на комисията се обслужва организационно и технически от структурно звено към Дирекция “Национална служба за защита на природата” в</w:t>
      </w:r>
      <w:r w:rsidR="00776008" w:rsidRPr="005E1F4B">
        <w:t xml:space="preserve"> МОСВ</w:t>
      </w:r>
      <w:r w:rsidRPr="005E1F4B">
        <w:t>, което:</w:t>
      </w:r>
    </w:p>
    <w:p w:rsidR="00361FDD" w:rsidRPr="005E1F4B" w:rsidRDefault="00C44D87" w:rsidP="001F523D">
      <w:pPr>
        <w:ind w:firstLine="720"/>
        <w:jc w:val="both"/>
      </w:pPr>
      <w:r w:rsidRPr="005E1F4B">
        <w:t>1</w:t>
      </w:r>
      <w:r w:rsidR="00361FDD" w:rsidRPr="005E1F4B">
        <w:t>. подготвя проект за дневен ред на заседанията на Комисията след съгласуване с председателя и членовете ѝ;</w:t>
      </w:r>
    </w:p>
    <w:p w:rsidR="001F523D" w:rsidRPr="005E1F4B" w:rsidRDefault="00C44D87" w:rsidP="001F523D">
      <w:pPr>
        <w:ind w:firstLine="720"/>
        <w:jc w:val="both"/>
      </w:pPr>
      <w:r w:rsidRPr="005E1F4B">
        <w:t>2</w:t>
      </w:r>
      <w:r w:rsidR="001F523D" w:rsidRPr="005E1F4B">
        <w:t>.</w:t>
      </w:r>
      <w:r w:rsidR="00AD0B90">
        <w:t xml:space="preserve"> </w:t>
      </w:r>
      <w:r w:rsidR="001F523D" w:rsidRPr="005E1F4B">
        <w:t>подготвя и комплектува документацията, свързана с разглеждането на включените в дневния ред въпроси;</w:t>
      </w:r>
    </w:p>
    <w:p w:rsidR="007A6074" w:rsidRPr="005E1F4B" w:rsidRDefault="00C44D87" w:rsidP="007A6074">
      <w:pPr>
        <w:ind w:firstLine="720"/>
        <w:jc w:val="both"/>
      </w:pPr>
      <w:r w:rsidRPr="005E1F4B">
        <w:t>3</w:t>
      </w:r>
      <w:r w:rsidR="007A6074" w:rsidRPr="005E1F4B">
        <w:t>. уведомява членовете на Комисията</w:t>
      </w:r>
      <w:r w:rsidR="001A11B1" w:rsidRPr="005E1F4B">
        <w:t xml:space="preserve">, </w:t>
      </w:r>
      <w:r w:rsidR="00F0289E" w:rsidRPr="005E1F4B">
        <w:t>външните експерти</w:t>
      </w:r>
      <w:r w:rsidRPr="005E1F4B">
        <w:t>,</w:t>
      </w:r>
      <w:r w:rsidR="00F0289E" w:rsidRPr="005E1F4B">
        <w:t xml:space="preserve"> </w:t>
      </w:r>
      <w:r w:rsidR="001A11B1" w:rsidRPr="005E1F4B">
        <w:t>лицата по чл. 7, ал. 5 от ЗГМО</w:t>
      </w:r>
      <w:r w:rsidRPr="005E1F4B">
        <w:t xml:space="preserve"> и </w:t>
      </w:r>
      <w:r w:rsidR="004A1A33" w:rsidRPr="005E1F4B">
        <w:t xml:space="preserve">другите </w:t>
      </w:r>
      <w:r w:rsidRPr="005E1F4B">
        <w:t>заинтересовани лица</w:t>
      </w:r>
      <w:r w:rsidR="007A6074" w:rsidRPr="005E1F4B">
        <w:t xml:space="preserve"> за </w:t>
      </w:r>
      <w:r w:rsidR="00361FDD" w:rsidRPr="005E1F4B">
        <w:t xml:space="preserve">мястото, датата и часа на провеждане на </w:t>
      </w:r>
      <w:r w:rsidR="007A6074" w:rsidRPr="005E1F4B">
        <w:t>заседания</w:t>
      </w:r>
      <w:r w:rsidR="00813BE9">
        <w:t>та</w:t>
      </w:r>
      <w:r w:rsidR="007A6074" w:rsidRPr="005E1F4B">
        <w:t xml:space="preserve"> и им представя проекта за дневен ред и свързаните с него материали, </w:t>
      </w:r>
      <w:r w:rsidR="00F0289E" w:rsidRPr="005E1F4B">
        <w:t>не по-късно от 15 работни дни преди датата на заседанието</w:t>
      </w:r>
      <w:r w:rsidR="007A6074" w:rsidRPr="005E1F4B">
        <w:t>;</w:t>
      </w:r>
    </w:p>
    <w:p w:rsidR="007A6074" w:rsidRPr="005E1F4B" w:rsidRDefault="00C44D87" w:rsidP="007A6074">
      <w:pPr>
        <w:ind w:firstLine="720"/>
        <w:jc w:val="both"/>
      </w:pPr>
      <w:r w:rsidRPr="005E1F4B">
        <w:t>4</w:t>
      </w:r>
      <w:r w:rsidR="007A6074" w:rsidRPr="005E1F4B">
        <w:t>. води протоколите от заседанията на Комисията и ги представя на присъствалите на заседанието членове и външни експерти за запознаване и подписване;</w:t>
      </w:r>
    </w:p>
    <w:p w:rsidR="007A6074" w:rsidRPr="005E1F4B" w:rsidRDefault="00C44D87" w:rsidP="007A6074">
      <w:pPr>
        <w:ind w:firstLine="720"/>
        <w:jc w:val="both"/>
      </w:pPr>
      <w:r w:rsidRPr="005E1F4B">
        <w:t>5</w:t>
      </w:r>
      <w:r w:rsidR="007A6074" w:rsidRPr="005E1F4B">
        <w:t>. подпомага председателя при изготвянето на становищата и годишния доклад за дейността на Комисията;</w:t>
      </w:r>
    </w:p>
    <w:p w:rsidR="007A6074" w:rsidRPr="005E1F4B" w:rsidRDefault="00C44D87" w:rsidP="007A6074">
      <w:pPr>
        <w:ind w:firstLine="720"/>
        <w:jc w:val="both"/>
      </w:pPr>
      <w:r w:rsidRPr="005E1F4B">
        <w:t>6</w:t>
      </w:r>
      <w:r w:rsidR="007A6074" w:rsidRPr="005E1F4B">
        <w:t xml:space="preserve">. докладва пред Комисията за издадените разрешения и взетите от компетентните органи по чл. 3 от ЗГМО решения въз основа </w:t>
      </w:r>
      <w:r w:rsidRPr="005E1F4B">
        <w:t xml:space="preserve">на </w:t>
      </w:r>
      <w:r w:rsidR="007A6074" w:rsidRPr="005E1F4B">
        <w:t>становищата, дадени от Комисията, както и по други въпроси от интерес за Комисията;</w:t>
      </w:r>
    </w:p>
    <w:p w:rsidR="007A6074" w:rsidRPr="005E1F4B" w:rsidRDefault="00C44D87" w:rsidP="007A6074">
      <w:pPr>
        <w:ind w:firstLine="720"/>
        <w:jc w:val="both"/>
      </w:pPr>
      <w:r w:rsidRPr="005E1F4B">
        <w:t>7</w:t>
      </w:r>
      <w:r w:rsidR="007A6074" w:rsidRPr="005E1F4B">
        <w:t>. поддържа оперативна връзка и кореспонденция с членовете на Комисията</w:t>
      </w:r>
      <w:r w:rsidR="00614281" w:rsidRPr="005E1F4B">
        <w:t>, външните експерти и лицата по чл. 7, ал. 5 от ЗГМО</w:t>
      </w:r>
      <w:r w:rsidR="007A6074" w:rsidRPr="005E1F4B">
        <w:t>;</w:t>
      </w:r>
    </w:p>
    <w:p w:rsidR="001F523D" w:rsidRPr="005E1F4B" w:rsidRDefault="00C44D87" w:rsidP="001F523D">
      <w:pPr>
        <w:ind w:firstLine="720"/>
        <w:jc w:val="both"/>
      </w:pPr>
      <w:r w:rsidRPr="005E1F4B">
        <w:t>8</w:t>
      </w:r>
      <w:r w:rsidR="001F523D" w:rsidRPr="005E1F4B">
        <w:t>. съхранява протоколите от заседанията и придружаващата ги документация, както и заповедите, декларациите и останалата документация, изискуеми по ЗГМО във връзка с назначаването и дейността на Комисията;</w:t>
      </w:r>
    </w:p>
    <w:p w:rsidR="00D01E61" w:rsidRPr="005E1F4B" w:rsidRDefault="00D01E61" w:rsidP="001F523D">
      <w:pPr>
        <w:ind w:firstLine="720"/>
        <w:jc w:val="both"/>
      </w:pPr>
      <w:r w:rsidRPr="005E1F4B">
        <w:t xml:space="preserve">9. уведомява обществеността за предстоящите </w:t>
      </w:r>
      <w:r w:rsidR="002404E3" w:rsidRPr="005E1F4B">
        <w:t>заседани</w:t>
      </w:r>
      <w:r w:rsidR="002404E3">
        <w:t>я</w:t>
      </w:r>
      <w:r w:rsidR="002404E3" w:rsidRPr="005E1F4B">
        <w:t xml:space="preserve"> </w:t>
      </w:r>
      <w:r w:rsidRPr="005E1F4B">
        <w:t>на Комисията;</w:t>
      </w:r>
    </w:p>
    <w:p w:rsidR="001F523D" w:rsidRPr="005E1F4B" w:rsidRDefault="00D01E61" w:rsidP="001F523D">
      <w:pPr>
        <w:spacing w:after="240"/>
        <w:ind w:firstLine="720"/>
        <w:jc w:val="both"/>
      </w:pPr>
      <w:r w:rsidRPr="005E1F4B">
        <w:t>10</w:t>
      </w:r>
      <w:r w:rsidR="008F5637">
        <w:t>. изпълнява други дейности</w:t>
      </w:r>
      <w:r w:rsidR="001F523D" w:rsidRPr="005E1F4B">
        <w:t xml:space="preserve"> свързани с обслужване работата на </w:t>
      </w:r>
      <w:r w:rsidR="007C6F9E" w:rsidRPr="005E1F4B">
        <w:t>К</w:t>
      </w:r>
      <w:r w:rsidR="001F523D" w:rsidRPr="005E1F4B">
        <w:t xml:space="preserve">омисията, възложени от </w:t>
      </w:r>
      <w:r w:rsidR="001A11B1" w:rsidRPr="005E1F4B">
        <w:t xml:space="preserve">министъра на околната среда и водите </w:t>
      </w:r>
      <w:r w:rsidR="001F523D" w:rsidRPr="005E1F4B">
        <w:t>или от</w:t>
      </w:r>
      <w:r w:rsidR="001A11B1" w:rsidRPr="005E1F4B">
        <w:t xml:space="preserve"> председателя на Комисията</w:t>
      </w:r>
      <w:r w:rsidR="001F523D" w:rsidRPr="005E1F4B">
        <w:t>.</w:t>
      </w:r>
    </w:p>
    <w:p w:rsidR="00BD2A3A" w:rsidRDefault="00BD2A3A" w:rsidP="00BD2A3A">
      <w:pPr>
        <w:ind w:firstLine="708"/>
        <w:jc w:val="both"/>
      </w:pPr>
    </w:p>
    <w:p w:rsidR="00660E65" w:rsidRDefault="00660E65" w:rsidP="00BD2A3A">
      <w:pPr>
        <w:ind w:firstLine="708"/>
        <w:jc w:val="both"/>
      </w:pPr>
    </w:p>
    <w:p w:rsidR="00660E65" w:rsidRDefault="00660E65" w:rsidP="00BD2A3A">
      <w:pPr>
        <w:ind w:firstLine="708"/>
        <w:jc w:val="both"/>
      </w:pPr>
    </w:p>
    <w:p w:rsidR="00BD2A3A" w:rsidRPr="005E1F4B" w:rsidRDefault="00BD2A3A" w:rsidP="00BD2A3A">
      <w:pPr>
        <w:jc w:val="center"/>
        <w:rPr>
          <w:b/>
        </w:rPr>
      </w:pPr>
      <w:r w:rsidRPr="005E1F4B">
        <w:rPr>
          <w:b/>
        </w:rPr>
        <w:t>Глава четвърта</w:t>
      </w:r>
    </w:p>
    <w:p w:rsidR="00BD2A3A" w:rsidRPr="005E1F4B" w:rsidRDefault="00BD2A3A" w:rsidP="00BD2A3A">
      <w:pPr>
        <w:spacing w:after="240"/>
        <w:jc w:val="center"/>
        <w:rPr>
          <w:b/>
        </w:rPr>
      </w:pPr>
      <w:r w:rsidRPr="005E1F4B">
        <w:rPr>
          <w:b/>
        </w:rPr>
        <w:t>ОРГАНИЗАЦИЯ И ДЕЙНОСТ</w:t>
      </w:r>
    </w:p>
    <w:p w:rsidR="00BD2A3A" w:rsidRPr="005E1F4B" w:rsidRDefault="00BD2A3A" w:rsidP="009275FE">
      <w:pPr>
        <w:jc w:val="both"/>
      </w:pPr>
    </w:p>
    <w:p w:rsidR="00A06052" w:rsidRPr="005E1F4B" w:rsidRDefault="005064B7" w:rsidP="00DE42B8">
      <w:pPr>
        <w:jc w:val="center"/>
        <w:rPr>
          <w:b/>
        </w:rPr>
      </w:pPr>
      <w:r w:rsidRPr="005E1F4B">
        <w:rPr>
          <w:b/>
        </w:rPr>
        <w:t>Р</w:t>
      </w:r>
      <w:r w:rsidR="000412E1" w:rsidRPr="005E1F4B">
        <w:rPr>
          <w:b/>
        </w:rPr>
        <w:t>аздел I</w:t>
      </w:r>
    </w:p>
    <w:p w:rsidR="00C35648" w:rsidRPr="005E1F4B" w:rsidRDefault="00AF4E16" w:rsidP="00227537">
      <w:pPr>
        <w:spacing w:after="240"/>
        <w:jc w:val="center"/>
        <w:rPr>
          <w:b/>
        </w:rPr>
      </w:pPr>
      <w:r w:rsidRPr="005E1F4B">
        <w:rPr>
          <w:b/>
        </w:rPr>
        <w:t>Организация на заседанията</w:t>
      </w:r>
    </w:p>
    <w:p w:rsidR="00227537" w:rsidRPr="005E1F4B" w:rsidRDefault="00C35648" w:rsidP="00011EB7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BD2A3A" w:rsidRPr="005E1F4B">
        <w:rPr>
          <w:b/>
        </w:rPr>
        <w:t>1</w:t>
      </w:r>
      <w:r w:rsidR="00372C6E" w:rsidRPr="005E1F4B">
        <w:rPr>
          <w:b/>
        </w:rPr>
        <w:t>4</w:t>
      </w:r>
      <w:r w:rsidRPr="005E1F4B">
        <w:rPr>
          <w:b/>
        </w:rPr>
        <w:t xml:space="preserve">. </w:t>
      </w:r>
      <w:r w:rsidRPr="005E1F4B">
        <w:t>(</w:t>
      </w:r>
      <w:r w:rsidR="00C44D87" w:rsidRPr="005E1F4B">
        <w:t>1</w:t>
      </w:r>
      <w:r w:rsidRPr="005E1F4B">
        <w:t>) Заседанията на</w:t>
      </w:r>
      <w:r w:rsidRPr="005E1F4B">
        <w:rPr>
          <w:b/>
        </w:rPr>
        <w:t xml:space="preserve"> </w:t>
      </w:r>
      <w:r w:rsidRPr="005E1F4B">
        <w:t>Комисията</w:t>
      </w:r>
      <w:r w:rsidR="00C44D87" w:rsidRPr="005E1F4B">
        <w:t xml:space="preserve"> се свикват и</w:t>
      </w:r>
      <w:r w:rsidRPr="005E1F4B">
        <w:t xml:space="preserve"> ръководят от председателя, а в негово отсъствие - от заместник</w:t>
      </w:r>
      <w:r w:rsidR="00003C25" w:rsidRPr="005E1F4B">
        <w:t xml:space="preserve"> </w:t>
      </w:r>
      <w:r w:rsidR="00813BE9">
        <w:t xml:space="preserve">- </w:t>
      </w:r>
      <w:r w:rsidRPr="005E1F4B">
        <w:t>председателя по чл</w:t>
      </w:r>
      <w:r w:rsidR="007B3FF8" w:rsidRPr="005E1F4B">
        <w:t>.</w:t>
      </w:r>
      <w:r w:rsidRPr="005E1F4B">
        <w:t xml:space="preserve"> 5, ал. 4.</w:t>
      </w:r>
    </w:p>
    <w:p w:rsidR="00C16AE7" w:rsidRPr="005E1F4B" w:rsidRDefault="00C16AE7" w:rsidP="00011EB7">
      <w:pPr>
        <w:ind w:firstLine="720"/>
        <w:jc w:val="both"/>
      </w:pPr>
      <w:r w:rsidRPr="005E1F4B">
        <w:t>(</w:t>
      </w:r>
      <w:r w:rsidR="00C44D87" w:rsidRPr="005E1F4B">
        <w:t>2</w:t>
      </w:r>
      <w:r w:rsidRPr="005E1F4B">
        <w:t>) Първото заседание на Комисията се свиква със заповед на министъра на околната среда и водите и се открива от най-</w:t>
      </w:r>
      <w:r w:rsidR="00BD2A3A" w:rsidRPr="005E1F4B">
        <w:t>възрастния</w:t>
      </w:r>
      <w:r w:rsidRPr="005E1F4B">
        <w:t xml:space="preserve"> член, който изпълнява функциите на председател на Комисията до избирането на такъв.</w:t>
      </w:r>
    </w:p>
    <w:p w:rsidR="00227537" w:rsidRPr="005E1F4B" w:rsidRDefault="00C35648" w:rsidP="00011EB7">
      <w:pPr>
        <w:ind w:firstLine="720"/>
        <w:jc w:val="both"/>
      </w:pPr>
      <w:r w:rsidRPr="005E1F4B">
        <w:t>(</w:t>
      </w:r>
      <w:r w:rsidR="00C44D87" w:rsidRPr="005E1F4B">
        <w:t>3</w:t>
      </w:r>
      <w:r w:rsidRPr="005E1F4B">
        <w:t xml:space="preserve">) </w:t>
      </w:r>
      <w:r w:rsidR="002202F6" w:rsidRPr="005E1F4B">
        <w:t>Комисията провежда заседания при необходимост, но не по-рядко от веднъж годишно.</w:t>
      </w:r>
    </w:p>
    <w:p w:rsidR="00D75BD0" w:rsidRPr="005E1F4B" w:rsidRDefault="00D75BD0" w:rsidP="00011EB7">
      <w:pPr>
        <w:ind w:firstLine="720"/>
        <w:jc w:val="both"/>
      </w:pPr>
      <w:r w:rsidRPr="005E1F4B">
        <w:t>(</w:t>
      </w:r>
      <w:r w:rsidR="00C44D87" w:rsidRPr="005E1F4B">
        <w:t>4</w:t>
      </w:r>
      <w:r w:rsidRPr="005E1F4B">
        <w:t xml:space="preserve">) </w:t>
      </w:r>
      <w:r w:rsidR="00A834BE" w:rsidRPr="005E1F4B">
        <w:t>Заседания на Комисията</w:t>
      </w:r>
      <w:r w:rsidR="00C35648" w:rsidRPr="005E1F4B">
        <w:t xml:space="preserve"> </w:t>
      </w:r>
      <w:r w:rsidRPr="005E1F4B">
        <w:t>се свикват</w:t>
      </w:r>
      <w:r w:rsidR="00A834BE" w:rsidRPr="005E1F4B">
        <w:t xml:space="preserve"> в следните случаи</w:t>
      </w:r>
      <w:r w:rsidRPr="005E1F4B">
        <w:t>:</w:t>
      </w:r>
    </w:p>
    <w:p w:rsidR="00D75BD0" w:rsidRPr="005E1F4B" w:rsidRDefault="00D75BD0" w:rsidP="00011EB7">
      <w:pPr>
        <w:ind w:firstLine="720"/>
        <w:jc w:val="both"/>
      </w:pPr>
      <w:r w:rsidRPr="005E1F4B">
        <w:t>1.</w:t>
      </w:r>
      <w:r w:rsidR="00072D66">
        <w:t xml:space="preserve"> </w:t>
      </w:r>
      <w:r w:rsidR="00C35648" w:rsidRPr="005E1F4B">
        <w:t>при подадено заявление по чл. 24, ал.</w:t>
      </w:r>
      <w:r w:rsidR="00ED0D7A" w:rsidRPr="005E1F4B">
        <w:t xml:space="preserve"> </w:t>
      </w:r>
      <w:r w:rsidR="00BA14E9" w:rsidRPr="005E1F4B">
        <w:t>1</w:t>
      </w:r>
      <w:r w:rsidR="00C35648" w:rsidRPr="005E1F4B">
        <w:t>, чл. 30, ал.</w:t>
      </w:r>
      <w:r w:rsidR="00ED0D7A" w:rsidRPr="005E1F4B">
        <w:t xml:space="preserve"> </w:t>
      </w:r>
      <w:r w:rsidR="00C35648" w:rsidRPr="005E1F4B">
        <w:t>1, чл.</w:t>
      </w:r>
      <w:r w:rsidR="0045601B">
        <w:rPr>
          <w:lang w:val="en-US"/>
        </w:rPr>
        <w:t xml:space="preserve"> </w:t>
      </w:r>
      <w:r w:rsidR="00C35648" w:rsidRPr="005E1F4B">
        <w:t>46, ал.</w:t>
      </w:r>
      <w:r w:rsidR="00ED0D7A" w:rsidRPr="005E1F4B">
        <w:t xml:space="preserve"> </w:t>
      </w:r>
      <w:r w:rsidR="00C35648" w:rsidRPr="005E1F4B">
        <w:t>2</w:t>
      </w:r>
      <w:r w:rsidR="001F2CDF">
        <w:t>,</w:t>
      </w:r>
      <w:r w:rsidR="00C44D87" w:rsidRPr="005E1F4B">
        <w:t xml:space="preserve"> </w:t>
      </w:r>
      <w:r w:rsidR="00C35648" w:rsidRPr="005E1F4B">
        <w:t>чл. 59, ал.</w:t>
      </w:r>
      <w:r w:rsidR="00ED0D7A" w:rsidRPr="005E1F4B">
        <w:t xml:space="preserve"> </w:t>
      </w:r>
      <w:r w:rsidR="00C35648" w:rsidRPr="005E1F4B">
        <w:t>2</w:t>
      </w:r>
      <w:r w:rsidR="00A1743B" w:rsidRPr="005E1F4B">
        <w:t xml:space="preserve"> </w:t>
      </w:r>
      <w:r w:rsidR="001F2CDF">
        <w:t xml:space="preserve">и чл. 83 </w:t>
      </w:r>
      <w:r w:rsidR="00A1743B" w:rsidRPr="005E1F4B">
        <w:t>от ЗГМО</w:t>
      </w:r>
      <w:r w:rsidR="00BF5A0F" w:rsidRPr="005E1F4B">
        <w:t>;</w:t>
      </w:r>
    </w:p>
    <w:p w:rsidR="00D75BD0" w:rsidRPr="005E1F4B" w:rsidRDefault="00D75BD0" w:rsidP="00011EB7">
      <w:pPr>
        <w:ind w:firstLine="720"/>
        <w:jc w:val="both"/>
      </w:pPr>
      <w:r w:rsidRPr="005E1F4B">
        <w:t>2. по искане на министъра на околната среда и водите</w:t>
      </w:r>
      <w:r w:rsidR="007B3FF8" w:rsidRPr="005E1F4B">
        <w:t xml:space="preserve"> или</w:t>
      </w:r>
      <w:r w:rsidRPr="005E1F4B">
        <w:t xml:space="preserve"> на министъра на земеделието и </w:t>
      </w:r>
      <w:r w:rsidR="002E20B9" w:rsidRPr="005E1F4B">
        <w:t>храните</w:t>
      </w:r>
      <w:r w:rsidR="007B3FF8" w:rsidRPr="005E1F4B">
        <w:t>;</w:t>
      </w:r>
    </w:p>
    <w:p w:rsidR="00C35648" w:rsidRPr="005E1F4B" w:rsidRDefault="00D75BD0" w:rsidP="00011EB7">
      <w:pPr>
        <w:ind w:firstLine="720"/>
        <w:jc w:val="both"/>
      </w:pPr>
      <w:r w:rsidRPr="005E1F4B">
        <w:lastRenderedPageBreak/>
        <w:t>3.</w:t>
      </w:r>
      <w:r w:rsidR="00C35648" w:rsidRPr="005E1F4B">
        <w:t xml:space="preserve"> </w:t>
      </w:r>
      <w:r w:rsidR="007B3FF8" w:rsidRPr="005E1F4B">
        <w:t xml:space="preserve">по </w:t>
      </w:r>
      <w:r w:rsidR="00713FEF" w:rsidRPr="005E1F4B">
        <w:t>предложение</w:t>
      </w:r>
      <w:r w:rsidR="007B3FF8" w:rsidRPr="005E1F4B">
        <w:t xml:space="preserve"> на председателя</w:t>
      </w:r>
      <w:r w:rsidR="00BD2A3A" w:rsidRPr="005E1F4B">
        <w:t>,</w:t>
      </w:r>
      <w:r w:rsidR="007B3FF8" w:rsidRPr="005E1F4B">
        <w:t xml:space="preserve"> на 1/5 от членовете на Комисията</w:t>
      </w:r>
      <w:r w:rsidR="001A11B1" w:rsidRPr="005E1F4B">
        <w:t xml:space="preserve"> или на структурното звено по чл. 13</w:t>
      </w:r>
      <w:r w:rsidR="007B3FF8" w:rsidRPr="005E1F4B">
        <w:t xml:space="preserve"> </w:t>
      </w:r>
      <w:r w:rsidR="00C35648" w:rsidRPr="005E1F4B">
        <w:t>в случаите</w:t>
      </w:r>
      <w:r w:rsidRPr="005E1F4B">
        <w:t>, налагащи неотложни</w:t>
      </w:r>
      <w:r w:rsidR="00C35648" w:rsidRPr="005E1F4B">
        <w:t xml:space="preserve"> действия.</w:t>
      </w:r>
    </w:p>
    <w:p w:rsidR="000D330D" w:rsidRPr="005E1F4B" w:rsidRDefault="00104060" w:rsidP="00011EB7">
      <w:pPr>
        <w:spacing w:after="240"/>
        <w:ind w:firstLine="720"/>
        <w:jc w:val="both"/>
      </w:pPr>
      <w:r w:rsidRPr="005E1F4B">
        <w:t>(</w:t>
      </w:r>
      <w:r w:rsidR="00C44D87" w:rsidRPr="005E1F4B">
        <w:t>5</w:t>
      </w:r>
      <w:r w:rsidRPr="005E1F4B">
        <w:t xml:space="preserve">) </w:t>
      </w:r>
      <w:r w:rsidR="000D330D" w:rsidRPr="005E1F4B">
        <w:t>Случ</w:t>
      </w:r>
      <w:r w:rsidRPr="005E1F4B">
        <w:t>аи, налагащи неотложни действия,</w:t>
      </w:r>
      <w:r w:rsidR="000D330D" w:rsidRPr="005E1F4B">
        <w:t xml:space="preserve"> са </w:t>
      </w:r>
      <w:r w:rsidRPr="005E1F4B">
        <w:t xml:space="preserve">налице при възникване на </w:t>
      </w:r>
      <w:r w:rsidR="000D330D" w:rsidRPr="005E1F4B">
        <w:t xml:space="preserve">такива събития или </w:t>
      </w:r>
      <w:r w:rsidRPr="005E1F4B">
        <w:t>в</w:t>
      </w:r>
      <w:r w:rsidR="000D330D" w:rsidRPr="005E1F4B">
        <w:t>ъпроси,</w:t>
      </w:r>
      <w:r w:rsidR="00293355" w:rsidRPr="005E1F4B">
        <w:t xml:space="preserve"> които изискват </w:t>
      </w:r>
      <w:r w:rsidR="000D330D" w:rsidRPr="005E1F4B">
        <w:t>незабавно</w:t>
      </w:r>
      <w:r w:rsidR="00293355" w:rsidRPr="005E1F4B">
        <w:t xml:space="preserve"> предприемане на действия и чието</w:t>
      </w:r>
      <w:r w:rsidR="009709BB" w:rsidRPr="005E1F4B">
        <w:t xml:space="preserve"> </w:t>
      </w:r>
      <w:r w:rsidR="000D330D" w:rsidRPr="005E1F4B">
        <w:t>решаване е от съществено значение за спазване на нормативн</w:t>
      </w:r>
      <w:r w:rsidR="0084350B" w:rsidRPr="005E1F4B">
        <w:t xml:space="preserve">о установени </w:t>
      </w:r>
      <w:r w:rsidR="006E2AB7" w:rsidRPr="005E1F4B">
        <w:t>срокове</w:t>
      </w:r>
      <w:r w:rsidR="00795D00" w:rsidRPr="005E1F4B">
        <w:t xml:space="preserve"> и задължения</w:t>
      </w:r>
      <w:r w:rsidR="009709BB" w:rsidRPr="005E1F4B">
        <w:t xml:space="preserve"> </w:t>
      </w:r>
      <w:r w:rsidR="006E2AB7" w:rsidRPr="005E1F4B">
        <w:t>или</w:t>
      </w:r>
      <w:r w:rsidR="000D330D" w:rsidRPr="005E1F4B">
        <w:t xml:space="preserve"> </w:t>
      </w:r>
      <w:r w:rsidR="006E2AB7" w:rsidRPr="005E1F4B">
        <w:t>за</w:t>
      </w:r>
      <w:r w:rsidR="000D330D" w:rsidRPr="005E1F4B">
        <w:t xml:space="preserve"> осигуряване на биологичната безопасност.</w:t>
      </w:r>
    </w:p>
    <w:p w:rsidR="00227537" w:rsidRPr="005E1F4B" w:rsidRDefault="001C7267" w:rsidP="00011EB7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BD2A3A" w:rsidRPr="005E1F4B">
        <w:rPr>
          <w:b/>
        </w:rPr>
        <w:t>1</w:t>
      </w:r>
      <w:r w:rsidR="00372C6E" w:rsidRPr="005E1F4B">
        <w:rPr>
          <w:b/>
        </w:rPr>
        <w:t>5</w:t>
      </w:r>
      <w:r w:rsidRPr="005E1F4B">
        <w:rPr>
          <w:b/>
        </w:rPr>
        <w:t xml:space="preserve">. </w:t>
      </w:r>
      <w:r w:rsidRPr="005E1F4B">
        <w:t>(1) За всяко заседание на Комисията структурното звено по чл.</w:t>
      </w:r>
      <w:r w:rsidR="00811672" w:rsidRPr="005E1F4B">
        <w:t xml:space="preserve"> </w:t>
      </w:r>
      <w:r w:rsidR="00020867" w:rsidRPr="005E1F4B">
        <w:t xml:space="preserve">13 </w:t>
      </w:r>
      <w:r w:rsidRPr="005E1F4B">
        <w:t xml:space="preserve">изготвя </w:t>
      </w:r>
      <w:r w:rsidR="00546B3C" w:rsidRPr="005E1F4B">
        <w:t xml:space="preserve">проект на </w:t>
      </w:r>
      <w:r w:rsidRPr="005E1F4B">
        <w:t>дневен ред. Дневният ред</w:t>
      </w:r>
      <w:r w:rsidR="00D25206" w:rsidRPr="005E1F4B">
        <w:t xml:space="preserve"> и материалите към него </w:t>
      </w:r>
      <w:r w:rsidRPr="005E1F4B">
        <w:t>се изпраща</w:t>
      </w:r>
      <w:r w:rsidR="00813BE9">
        <w:t>т</w:t>
      </w:r>
      <w:r w:rsidRPr="005E1F4B">
        <w:t xml:space="preserve"> на членовете на Комисията</w:t>
      </w:r>
      <w:r w:rsidR="00D25206" w:rsidRPr="005E1F4B">
        <w:t>, външните експерти</w:t>
      </w:r>
      <w:r w:rsidRPr="005E1F4B">
        <w:t xml:space="preserve"> и на лицата по чл. 7, ал. 5 от ЗГМО, не по-късно от 15 работни дни преди датата на заседанието.</w:t>
      </w:r>
    </w:p>
    <w:p w:rsidR="007F680A" w:rsidRPr="005E1F4B" w:rsidRDefault="001C7267" w:rsidP="00011EB7">
      <w:pPr>
        <w:ind w:firstLine="720"/>
        <w:jc w:val="both"/>
      </w:pPr>
      <w:r w:rsidRPr="005E1F4B">
        <w:t xml:space="preserve">(2) </w:t>
      </w:r>
      <w:r w:rsidR="007D55BE" w:rsidRPr="005E1F4B">
        <w:t>Изменения и допълнения в</w:t>
      </w:r>
      <w:r w:rsidR="008A6036" w:rsidRPr="005E1F4B">
        <w:t xml:space="preserve"> дневния ред по ал. 1</w:t>
      </w:r>
      <w:r w:rsidRPr="005E1F4B">
        <w:t xml:space="preserve"> могат да се </w:t>
      </w:r>
      <w:r w:rsidR="007D55BE" w:rsidRPr="005E1F4B">
        <w:t>правят</w:t>
      </w:r>
      <w:r w:rsidR="00546B3C" w:rsidRPr="005E1F4B">
        <w:t>:</w:t>
      </w:r>
    </w:p>
    <w:p w:rsidR="001C7267" w:rsidRPr="005E1F4B" w:rsidRDefault="001C7267" w:rsidP="00011EB7">
      <w:pPr>
        <w:ind w:firstLine="720"/>
        <w:jc w:val="both"/>
      </w:pPr>
      <w:r w:rsidRPr="005E1F4B">
        <w:t>1.</w:t>
      </w:r>
      <w:r w:rsidRPr="005E1F4B" w:rsidDel="001C7267">
        <w:t xml:space="preserve"> </w:t>
      </w:r>
      <w:r w:rsidRPr="005E1F4B">
        <w:t>п</w:t>
      </w:r>
      <w:r w:rsidR="004D77FD" w:rsidRPr="005E1F4B">
        <w:t>ри</w:t>
      </w:r>
      <w:r w:rsidRPr="005E1F4B">
        <w:t xml:space="preserve"> </w:t>
      </w:r>
      <w:r w:rsidR="004D77FD" w:rsidRPr="005E1F4B">
        <w:t xml:space="preserve">мотивирано </w:t>
      </w:r>
      <w:r w:rsidRPr="005E1F4B">
        <w:t>искане</w:t>
      </w:r>
      <w:r w:rsidR="001A11B1" w:rsidRPr="005E1F4B">
        <w:t xml:space="preserve"> на председателя,</w:t>
      </w:r>
      <w:r w:rsidRPr="005E1F4B">
        <w:t xml:space="preserve"> на 1/5 от членовете на Комисията</w:t>
      </w:r>
      <w:r w:rsidR="001A11B1" w:rsidRPr="005E1F4B">
        <w:t xml:space="preserve"> или на структурното звено по чл. 13</w:t>
      </w:r>
      <w:r w:rsidRPr="005E1F4B">
        <w:t>;</w:t>
      </w:r>
    </w:p>
    <w:p w:rsidR="001C7267" w:rsidRPr="005E1F4B" w:rsidRDefault="001C7267" w:rsidP="00011EB7">
      <w:pPr>
        <w:ind w:firstLine="720"/>
        <w:jc w:val="both"/>
      </w:pPr>
      <w:r w:rsidRPr="005E1F4B">
        <w:t>2. при постъпване на заявление по чл. 24, ал.</w:t>
      </w:r>
      <w:r w:rsidR="00ED0D7A" w:rsidRPr="005E1F4B">
        <w:t xml:space="preserve"> </w:t>
      </w:r>
      <w:r w:rsidR="008B79B9" w:rsidRPr="005E1F4B">
        <w:t>1</w:t>
      </w:r>
      <w:r w:rsidRPr="005E1F4B">
        <w:t>, чл. 30, ал.</w:t>
      </w:r>
      <w:r w:rsidR="00ED0D7A" w:rsidRPr="005E1F4B">
        <w:t xml:space="preserve"> </w:t>
      </w:r>
      <w:r w:rsidRPr="005E1F4B">
        <w:t>1, чл.</w:t>
      </w:r>
      <w:r w:rsidR="0045601B">
        <w:rPr>
          <w:lang w:val="en-US"/>
        </w:rPr>
        <w:t xml:space="preserve"> </w:t>
      </w:r>
      <w:r w:rsidRPr="005E1F4B">
        <w:t>46, ал.</w:t>
      </w:r>
      <w:r w:rsidR="00ED0D7A" w:rsidRPr="005E1F4B">
        <w:t xml:space="preserve"> </w:t>
      </w:r>
      <w:r w:rsidRPr="005E1F4B">
        <w:t>2</w:t>
      </w:r>
      <w:r w:rsidR="001F2CDF">
        <w:t>,</w:t>
      </w:r>
      <w:r w:rsidR="00C44D87" w:rsidRPr="005E1F4B">
        <w:t xml:space="preserve"> </w:t>
      </w:r>
      <w:r w:rsidRPr="005E1F4B">
        <w:t>чл. 59, ал.</w:t>
      </w:r>
      <w:r w:rsidR="00ED0D7A" w:rsidRPr="005E1F4B">
        <w:t xml:space="preserve"> </w:t>
      </w:r>
      <w:r w:rsidRPr="005E1F4B">
        <w:t>2</w:t>
      </w:r>
      <w:r w:rsidR="00A1743B" w:rsidRPr="005E1F4B">
        <w:t xml:space="preserve"> </w:t>
      </w:r>
      <w:r w:rsidR="001F2CDF">
        <w:t xml:space="preserve">и чл. 83 </w:t>
      </w:r>
      <w:r w:rsidR="00A1743B" w:rsidRPr="005E1F4B">
        <w:t>от ЗГМО</w:t>
      </w:r>
      <w:r w:rsidRPr="005E1F4B">
        <w:t>;</w:t>
      </w:r>
    </w:p>
    <w:p w:rsidR="001C7267" w:rsidRPr="005E1F4B" w:rsidRDefault="001C7267" w:rsidP="00011EB7">
      <w:pPr>
        <w:ind w:firstLine="720"/>
        <w:jc w:val="both"/>
      </w:pPr>
      <w:r w:rsidRPr="005E1F4B">
        <w:t>3. по искане на</w:t>
      </w:r>
      <w:r w:rsidR="00D8475F" w:rsidRPr="005E1F4B">
        <w:t xml:space="preserve"> </w:t>
      </w:r>
      <w:r w:rsidRPr="005E1F4B">
        <w:t xml:space="preserve">министъра на околната среда и водите или на министъра на земеделието и </w:t>
      </w:r>
      <w:r w:rsidR="002E20B9" w:rsidRPr="005E1F4B">
        <w:t>храните</w:t>
      </w:r>
      <w:r w:rsidR="00227537" w:rsidRPr="005E1F4B">
        <w:t>.</w:t>
      </w:r>
    </w:p>
    <w:p w:rsidR="001C7267" w:rsidRPr="005E1F4B" w:rsidRDefault="00542AAB" w:rsidP="00011EB7">
      <w:pPr>
        <w:ind w:firstLine="720"/>
        <w:jc w:val="both"/>
      </w:pPr>
      <w:r w:rsidRPr="005E1F4B">
        <w:t>(3)</w:t>
      </w:r>
      <w:r w:rsidR="001C7267" w:rsidRPr="005E1F4B">
        <w:t xml:space="preserve"> В</w:t>
      </w:r>
      <w:r w:rsidR="009709BB" w:rsidRPr="005E1F4B">
        <w:t xml:space="preserve"> </w:t>
      </w:r>
      <w:r w:rsidR="001C7267" w:rsidRPr="005E1F4B">
        <w:t>случа</w:t>
      </w:r>
      <w:r w:rsidRPr="005E1F4B">
        <w:t>ите по ал. 2</w:t>
      </w:r>
      <w:r w:rsidR="001C7267" w:rsidRPr="005E1F4B">
        <w:t xml:space="preserve"> </w:t>
      </w:r>
      <w:r w:rsidR="008A6036" w:rsidRPr="005E1F4B">
        <w:t xml:space="preserve">промените в дневния ред и </w:t>
      </w:r>
      <w:r w:rsidR="001C7267" w:rsidRPr="005E1F4B">
        <w:t>материалите</w:t>
      </w:r>
      <w:r w:rsidR="008A6036" w:rsidRPr="005E1F4B">
        <w:t xml:space="preserve"> към тях</w:t>
      </w:r>
      <w:r w:rsidR="009709BB" w:rsidRPr="005E1F4B">
        <w:t xml:space="preserve"> </w:t>
      </w:r>
      <w:r w:rsidR="001C7267" w:rsidRPr="005E1F4B">
        <w:t xml:space="preserve">се изпращат </w:t>
      </w:r>
      <w:r w:rsidR="008A6036" w:rsidRPr="005E1F4B">
        <w:t>на членовете на Комисията</w:t>
      </w:r>
      <w:r w:rsidR="00D25206" w:rsidRPr="005E1F4B">
        <w:t>, външните експерти</w:t>
      </w:r>
      <w:r w:rsidR="008A6036" w:rsidRPr="005E1F4B">
        <w:t xml:space="preserve"> и на лицата по чл. 7, ал. 5 от ЗГМО </w:t>
      </w:r>
      <w:r w:rsidR="001C7267" w:rsidRPr="005E1F4B">
        <w:t>не по-късно от 5 дни преди заседанието на Комисията.</w:t>
      </w:r>
    </w:p>
    <w:p w:rsidR="001C7267" w:rsidRPr="005E1F4B" w:rsidRDefault="001C7267" w:rsidP="00011EB7">
      <w:pPr>
        <w:ind w:firstLine="720"/>
        <w:jc w:val="both"/>
      </w:pPr>
      <w:r w:rsidRPr="005E1F4B">
        <w:t>(</w:t>
      </w:r>
      <w:r w:rsidR="008A6036" w:rsidRPr="005E1F4B">
        <w:t>4</w:t>
      </w:r>
      <w:r w:rsidRPr="005E1F4B">
        <w:t>)</w:t>
      </w:r>
      <w:r w:rsidR="00870992" w:rsidRPr="005E1F4B">
        <w:t xml:space="preserve"> </w:t>
      </w:r>
      <w:r w:rsidRPr="005E1F4B">
        <w:t xml:space="preserve">Дневният ред на текущото заседание може да бъде променен с </w:t>
      </w:r>
      <w:r w:rsidR="00CD52B3" w:rsidRPr="005E1F4B">
        <w:t>консенсус на</w:t>
      </w:r>
      <w:r w:rsidRPr="005E1F4B">
        <w:t xml:space="preserve"> присъстващите на заседанието членове на Комисията.</w:t>
      </w:r>
    </w:p>
    <w:p w:rsidR="001C7267" w:rsidRPr="005E1F4B" w:rsidRDefault="001C7267" w:rsidP="00011EB7">
      <w:pPr>
        <w:ind w:firstLine="720"/>
        <w:jc w:val="both"/>
      </w:pPr>
      <w:r w:rsidRPr="005E1F4B">
        <w:t>(</w:t>
      </w:r>
      <w:r w:rsidR="00E261B8" w:rsidRPr="005E1F4B">
        <w:t>5</w:t>
      </w:r>
      <w:r w:rsidRPr="005E1F4B">
        <w:t xml:space="preserve">) </w:t>
      </w:r>
      <w:r w:rsidR="00213FD0">
        <w:t>В срока по ал.</w:t>
      </w:r>
      <w:r w:rsidR="0045601B">
        <w:rPr>
          <w:lang w:val="en-US"/>
        </w:rPr>
        <w:t xml:space="preserve"> </w:t>
      </w:r>
      <w:r w:rsidR="00213FD0">
        <w:t>1</w:t>
      </w:r>
      <w:r w:rsidR="002D66A0">
        <w:t>,</w:t>
      </w:r>
      <w:r w:rsidR="00213FD0" w:rsidRPr="005E1F4B" w:rsidDel="00F0289E">
        <w:t xml:space="preserve"> </w:t>
      </w:r>
      <w:r w:rsidRPr="005E1F4B">
        <w:t xml:space="preserve">членовете </w:t>
      </w:r>
      <w:r w:rsidR="00AC5C01" w:rsidRPr="005E1F4B">
        <w:t>на Комисията</w:t>
      </w:r>
      <w:r w:rsidR="00D25206" w:rsidRPr="005E1F4B">
        <w:t>, външните експерти</w:t>
      </w:r>
      <w:r w:rsidR="00AC5C01" w:rsidRPr="005E1F4B">
        <w:t xml:space="preserve"> </w:t>
      </w:r>
      <w:r w:rsidRPr="005E1F4B">
        <w:t>и лицата по чл. 7, ал. 5 от ЗГМО</w:t>
      </w:r>
      <w:r w:rsidR="001F2BF2" w:rsidRPr="005E1F4B">
        <w:t xml:space="preserve"> </w:t>
      </w:r>
      <w:r w:rsidRPr="005E1F4B">
        <w:t>се уведомяват за мястото, където материалите са на разположение за разглеждане.</w:t>
      </w:r>
    </w:p>
    <w:p w:rsidR="001C7267" w:rsidRPr="005E1F4B" w:rsidRDefault="001C7267" w:rsidP="00011EB7">
      <w:pPr>
        <w:ind w:firstLine="720"/>
        <w:jc w:val="both"/>
      </w:pPr>
      <w:r w:rsidRPr="005E1F4B">
        <w:t>(</w:t>
      </w:r>
      <w:r w:rsidR="00E261B8" w:rsidRPr="005E1F4B">
        <w:t>6</w:t>
      </w:r>
      <w:r w:rsidRPr="005E1F4B">
        <w:t xml:space="preserve">) В дневния ред </w:t>
      </w:r>
      <w:r w:rsidR="007F2878" w:rsidRPr="005E1F4B">
        <w:t xml:space="preserve">на всяко заседание </w:t>
      </w:r>
      <w:r w:rsidRPr="005E1F4B">
        <w:t xml:space="preserve">се включва за разглеждане само напълно </w:t>
      </w:r>
      <w:r w:rsidR="006979F6" w:rsidRPr="005E1F4B">
        <w:t xml:space="preserve">комплектувана </w:t>
      </w:r>
      <w:r w:rsidRPr="005E1F4B">
        <w:t>документация.</w:t>
      </w:r>
    </w:p>
    <w:p w:rsidR="002202F6" w:rsidRPr="005E1F4B" w:rsidRDefault="002202F6" w:rsidP="00011EB7">
      <w:pPr>
        <w:ind w:firstLine="720"/>
        <w:jc w:val="both"/>
      </w:pPr>
      <w:r w:rsidRPr="005E1F4B">
        <w:t xml:space="preserve">(7) </w:t>
      </w:r>
      <w:r w:rsidR="002D66A0">
        <w:t>В срока по ал.</w:t>
      </w:r>
      <w:r w:rsidR="0045601B">
        <w:rPr>
          <w:lang w:val="en-US"/>
        </w:rPr>
        <w:t xml:space="preserve"> </w:t>
      </w:r>
      <w:r w:rsidR="002D66A0">
        <w:t>1,</w:t>
      </w:r>
      <w:r w:rsidR="002D66A0" w:rsidRPr="005E1F4B" w:rsidDel="00F0289E">
        <w:t xml:space="preserve"> </w:t>
      </w:r>
      <w:r w:rsidRPr="005E1F4B">
        <w:t xml:space="preserve">членовете на Комисията </w:t>
      </w:r>
      <w:r w:rsidR="00D25206" w:rsidRPr="005E1F4B">
        <w:t xml:space="preserve">и външните експерти </w:t>
      </w:r>
      <w:r w:rsidRPr="005E1F4B">
        <w:t xml:space="preserve">се уведомяват по кои от точките в дневния ред се изисква от всеки от тях </w:t>
      </w:r>
      <w:r w:rsidR="005361C1" w:rsidRPr="005E1F4B">
        <w:t>предоставяне на</w:t>
      </w:r>
      <w:r w:rsidRPr="005E1F4B">
        <w:t xml:space="preserve"> мотивирано писмено становище.</w:t>
      </w:r>
    </w:p>
    <w:p w:rsidR="002202F6" w:rsidRPr="005E1F4B" w:rsidRDefault="002202F6" w:rsidP="00011EB7">
      <w:pPr>
        <w:ind w:firstLine="720"/>
        <w:jc w:val="both"/>
      </w:pPr>
      <w:r w:rsidRPr="005E1F4B">
        <w:t>(8) Членовете на Комисията</w:t>
      </w:r>
      <w:r w:rsidR="00D25206" w:rsidRPr="005E1F4B">
        <w:t xml:space="preserve"> и външните експерти</w:t>
      </w:r>
      <w:r w:rsidRPr="005E1F4B">
        <w:t xml:space="preserve"> предоставят</w:t>
      </w:r>
      <w:r w:rsidR="00302D75" w:rsidRPr="00302D75">
        <w:t xml:space="preserve"> </w:t>
      </w:r>
      <w:r w:rsidR="00302D75" w:rsidRPr="005E1F4B">
        <w:t>писмено или в електронна форма</w:t>
      </w:r>
      <w:r w:rsidR="00445877" w:rsidRPr="005E1F4B">
        <w:t>, не по-късно от 3 дни преди заседанието на Комисията,</w:t>
      </w:r>
      <w:r w:rsidRPr="005E1F4B">
        <w:t xml:space="preserve"> становища на структурното звено по чл. </w:t>
      </w:r>
      <w:r w:rsidR="001D3A20" w:rsidRPr="005E1F4B">
        <w:t>13</w:t>
      </w:r>
      <w:r w:rsidRPr="005E1F4B">
        <w:t xml:space="preserve">, което ги </w:t>
      </w:r>
      <w:r w:rsidR="00445877" w:rsidRPr="005E1F4B">
        <w:t xml:space="preserve">обобщава и </w:t>
      </w:r>
      <w:r w:rsidRPr="005E1F4B">
        <w:t>изпраща на членовете на Комисията</w:t>
      </w:r>
      <w:r w:rsidR="00D25206" w:rsidRPr="005E1F4B">
        <w:t>, външните експерти</w:t>
      </w:r>
      <w:r w:rsidR="001D3A20" w:rsidRPr="005E1F4B">
        <w:t>,</w:t>
      </w:r>
      <w:r w:rsidRPr="005E1F4B">
        <w:t xml:space="preserve"> лицата по чл. 7, ал. 5 от ЗГМО</w:t>
      </w:r>
      <w:r w:rsidR="001D3A20" w:rsidRPr="005E1F4B">
        <w:t xml:space="preserve"> и на </w:t>
      </w:r>
      <w:r w:rsidR="001129D3">
        <w:t>заинтересованите лица</w:t>
      </w:r>
      <w:r w:rsidR="001129D3" w:rsidRPr="005E1F4B">
        <w:t xml:space="preserve"> </w:t>
      </w:r>
      <w:r w:rsidRPr="005E1F4B">
        <w:t>за запознаване.</w:t>
      </w:r>
    </w:p>
    <w:p w:rsidR="00227537" w:rsidRPr="005E1F4B" w:rsidRDefault="002202F6" w:rsidP="00011EB7">
      <w:pPr>
        <w:ind w:firstLine="720"/>
        <w:jc w:val="both"/>
      </w:pPr>
      <w:r w:rsidRPr="005E1F4B">
        <w:t>(9)</w:t>
      </w:r>
      <w:r w:rsidR="001C7267" w:rsidRPr="005E1F4B">
        <w:t xml:space="preserve"> Заседанията на Комисията са публични, освен в случаите</w:t>
      </w:r>
      <w:r w:rsidR="00A9173E" w:rsidRPr="005E1F4B">
        <w:t>,</w:t>
      </w:r>
      <w:r w:rsidR="001C7267" w:rsidRPr="005E1F4B">
        <w:t xml:space="preserve"> </w:t>
      </w:r>
      <w:r w:rsidR="00180C32" w:rsidRPr="005E1F4B">
        <w:t>когато</w:t>
      </w:r>
      <w:r w:rsidR="001C7267" w:rsidRPr="005E1F4B">
        <w:t xml:space="preserve"> се разглежда поверителна информация, съгласно глава Шеста от ЗГМО.</w:t>
      </w:r>
    </w:p>
    <w:p w:rsidR="00D01E61" w:rsidRPr="005E1F4B" w:rsidRDefault="00D01E61" w:rsidP="00011EB7">
      <w:pPr>
        <w:ind w:firstLine="720"/>
        <w:jc w:val="both"/>
      </w:pPr>
      <w:r w:rsidRPr="005E1F4B">
        <w:t xml:space="preserve">(10) </w:t>
      </w:r>
      <w:r w:rsidR="002D66A0">
        <w:t>В срока по ал.</w:t>
      </w:r>
      <w:r w:rsidR="0045601B">
        <w:rPr>
          <w:lang w:val="en-US"/>
        </w:rPr>
        <w:t xml:space="preserve"> </w:t>
      </w:r>
      <w:r w:rsidR="002D66A0">
        <w:t>1,</w:t>
      </w:r>
      <w:r w:rsidR="002D66A0" w:rsidRPr="005E1F4B" w:rsidDel="00F0289E">
        <w:t xml:space="preserve"> </w:t>
      </w:r>
      <w:r w:rsidRPr="005E1F4B">
        <w:t xml:space="preserve">структурното звено по чл. 13 уведомява обществеността </w:t>
      </w:r>
      <w:r w:rsidR="00660E65">
        <w:t xml:space="preserve">чрез </w:t>
      </w:r>
      <w:r w:rsidR="00660E65" w:rsidRPr="005E1F4B">
        <w:t xml:space="preserve">интернет страницата на МОСВ </w:t>
      </w:r>
      <w:r w:rsidRPr="005E1F4B">
        <w:t>за дневния ред, дата и мястото на провеждане на заседанието на Комисията.</w:t>
      </w:r>
    </w:p>
    <w:p w:rsidR="00227537" w:rsidRPr="005E1F4B" w:rsidRDefault="002202F6" w:rsidP="00011EB7">
      <w:pPr>
        <w:spacing w:after="240"/>
        <w:ind w:firstLine="720"/>
        <w:jc w:val="both"/>
      </w:pPr>
      <w:r w:rsidRPr="005E1F4B">
        <w:t>(</w:t>
      </w:r>
      <w:r w:rsidR="00D01E61" w:rsidRPr="005E1F4B">
        <w:t>11</w:t>
      </w:r>
      <w:r w:rsidRPr="005E1F4B">
        <w:t>)</w:t>
      </w:r>
      <w:r w:rsidR="001C7267" w:rsidRPr="005E1F4B">
        <w:t xml:space="preserve"> </w:t>
      </w:r>
      <w:r w:rsidR="0008588D" w:rsidRPr="005E1F4B">
        <w:t>П</w:t>
      </w:r>
      <w:r w:rsidR="001C7267" w:rsidRPr="005E1F4B">
        <w:t xml:space="preserve">редседателят </w:t>
      </w:r>
      <w:r w:rsidR="0008588D" w:rsidRPr="005E1F4B">
        <w:t xml:space="preserve">следи за </w:t>
      </w:r>
      <w:r w:rsidR="001C7267" w:rsidRPr="005E1F4B">
        <w:t>ред</w:t>
      </w:r>
      <w:r w:rsidR="0008588D" w:rsidRPr="005E1F4B">
        <w:t>а по време на заседанието</w:t>
      </w:r>
      <w:r w:rsidR="001C7267" w:rsidRPr="005E1F4B">
        <w:t xml:space="preserve"> и може да разпореди да бъдат отстранени лица</w:t>
      </w:r>
      <w:r w:rsidR="0008588D" w:rsidRPr="005E1F4B">
        <w:t>та</w:t>
      </w:r>
      <w:r w:rsidR="007F7BCB" w:rsidRPr="005E1F4B">
        <w:t>, които го нарушават</w:t>
      </w:r>
      <w:r w:rsidR="001C7267" w:rsidRPr="005E1F4B">
        <w:t>.</w:t>
      </w:r>
    </w:p>
    <w:p w:rsidR="001016E2" w:rsidRPr="005E1F4B" w:rsidRDefault="001016E2" w:rsidP="00011EB7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0578F6" w:rsidRPr="005E1F4B">
        <w:rPr>
          <w:b/>
        </w:rPr>
        <w:t>1</w:t>
      </w:r>
      <w:r w:rsidR="00372C6E" w:rsidRPr="005E1F4B">
        <w:rPr>
          <w:b/>
        </w:rPr>
        <w:t>6</w:t>
      </w:r>
      <w:r w:rsidRPr="005E1F4B">
        <w:rPr>
          <w:b/>
        </w:rPr>
        <w:t xml:space="preserve">. </w:t>
      </w:r>
      <w:r w:rsidRPr="005E1F4B">
        <w:t xml:space="preserve">(1) Заседанията на Комисията </w:t>
      </w:r>
      <w:r w:rsidR="0008588D" w:rsidRPr="005E1F4B">
        <w:t xml:space="preserve">са </w:t>
      </w:r>
      <w:r w:rsidRPr="005E1F4B">
        <w:t>редовни, ако присъстват най-малко 2/3 (две трети) от списъчния състав на членовете й.</w:t>
      </w:r>
    </w:p>
    <w:p w:rsidR="001016E2" w:rsidRPr="005E1F4B" w:rsidRDefault="001016E2" w:rsidP="000578F6">
      <w:pPr>
        <w:ind w:firstLine="720"/>
        <w:jc w:val="both"/>
      </w:pPr>
      <w:r w:rsidRPr="005E1F4B">
        <w:t xml:space="preserve">(2) При отсъствие на член на Комисията, същият уведомява писмено </w:t>
      </w:r>
      <w:r w:rsidR="000578F6" w:rsidRPr="005E1F4B">
        <w:t xml:space="preserve">или </w:t>
      </w:r>
      <w:r w:rsidR="00C760E3" w:rsidRPr="005E1F4B">
        <w:t xml:space="preserve">по </w:t>
      </w:r>
      <w:r w:rsidR="00C22EAF" w:rsidRPr="005E1F4B">
        <w:t xml:space="preserve">електронен път </w:t>
      </w:r>
      <w:r w:rsidRPr="005E1F4B">
        <w:t xml:space="preserve">структурното звено по чл. </w:t>
      </w:r>
      <w:r w:rsidR="00020867" w:rsidRPr="005E1F4B">
        <w:t>13</w:t>
      </w:r>
      <w:r w:rsidRPr="005E1F4B">
        <w:t>, най-малко 2 (два) дни преди заседанието, като посочва обстоятелствата, поради които не може да присъства.</w:t>
      </w:r>
      <w:r w:rsidR="0008588D" w:rsidRPr="005E1F4B">
        <w:t xml:space="preserve"> В спешни случаи уведомлението може да се направи и до </w:t>
      </w:r>
      <w:r w:rsidR="00007BF5" w:rsidRPr="005E1F4B">
        <w:t>три дни</w:t>
      </w:r>
      <w:r w:rsidR="0008588D" w:rsidRPr="005E1F4B">
        <w:t xml:space="preserve"> след заседанието.</w:t>
      </w:r>
    </w:p>
    <w:p w:rsidR="000578F6" w:rsidRPr="005E1F4B" w:rsidRDefault="000578F6" w:rsidP="00011EB7">
      <w:pPr>
        <w:spacing w:after="240"/>
        <w:ind w:firstLine="720"/>
        <w:jc w:val="both"/>
      </w:pPr>
      <w:r w:rsidRPr="005E1F4B">
        <w:t xml:space="preserve">(3) </w:t>
      </w:r>
      <w:r w:rsidRPr="005E1F4B">
        <w:rPr>
          <w:rFonts w:eastAsia="Tahoma"/>
        </w:rPr>
        <w:t xml:space="preserve">Обективни причини </w:t>
      </w:r>
      <w:r w:rsidR="006979F6" w:rsidRPr="005E1F4B">
        <w:rPr>
          <w:rFonts w:eastAsia="Tahoma"/>
        </w:rPr>
        <w:t xml:space="preserve">за </w:t>
      </w:r>
      <w:r w:rsidRPr="005E1F4B">
        <w:rPr>
          <w:rFonts w:eastAsia="Tahoma"/>
        </w:rPr>
        <w:t xml:space="preserve">отсъствие от заседание на Комисията са ползване на отпуск по реда на глава осма на Кодекса на труда, командироване по реда на </w:t>
      </w:r>
      <w:r w:rsidRPr="005E1F4B">
        <w:rPr>
          <w:rFonts w:eastAsia="Tahoma"/>
        </w:rPr>
        <w:lastRenderedPageBreak/>
        <w:t xml:space="preserve">действащото законодателство или друг неотложен служебен ангажимент, насрочен преди дата на насрочване на заседанието на </w:t>
      </w:r>
      <w:r w:rsidR="001D3A20" w:rsidRPr="005E1F4B">
        <w:rPr>
          <w:rFonts w:eastAsia="Tahoma"/>
        </w:rPr>
        <w:t>К</w:t>
      </w:r>
      <w:r w:rsidRPr="005E1F4B">
        <w:rPr>
          <w:rFonts w:eastAsia="Tahoma"/>
        </w:rPr>
        <w:t>омисията.</w:t>
      </w:r>
    </w:p>
    <w:p w:rsidR="00C84199" w:rsidRPr="005E1F4B" w:rsidRDefault="00C84199" w:rsidP="0008588D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0578F6" w:rsidRPr="005E1F4B">
        <w:rPr>
          <w:b/>
        </w:rPr>
        <w:t>1</w:t>
      </w:r>
      <w:r w:rsidR="00372C6E" w:rsidRPr="005E1F4B">
        <w:rPr>
          <w:b/>
        </w:rPr>
        <w:t>7</w:t>
      </w:r>
      <w:r w:rsidRPr="005E1F4B">
        <w:rPr>
          <w:b/>
        </w:rPr>
        <w:t>.</w:t>
      </w:r>
      <w:r w:rsidR="001646AB" w:rsidRPr="005E1F4B">
        <w:rPr>
          <w:b/>
        </w:rPr>
        <w:t xml:space="preserve"> </w:t>
      </w:r>
      <w:r w:rsidR="004C70D4" w:rsidRPr="005E1F4B">
        <w:t>(1)</w:t>
      </w:r>
      <w:r w:rsidR="004C70D4" w:rsidRPr="005E1F4B">
        <w:rPr>
          <w:b/>
        </w:rPr>
        <w:t xml:space="preserve"> </w:t>
      </w:r>
      <w:r w:rsidRPr="005E1F4B">
        <w:t>Комисията взима решенията си с консенсус</w:t>
      </w:r>
      <w:r w:rsidR="00985E57" w:rsidRPr="005E1F4B">
        <w:t xml:space="preserve"> на присъстващите членове</w:t>
      </w:r>
      <w:r w:rsidRPr="005E1F4B">
        <w:t>.</w:t>
      </w:r>
    </w:p>
    <w:p w:rsidR="004C70D4" w:rsidRPr="005E1F4B" w:rsidRDefault="004C70D4" w:rsidP="0008588D">
      <w:pPr>
        <w:ind w:firstLine="720"/>
        <w:jc w:val="both"/>
      </w:pPr>
      <w:r w:rsidRPr="005E1F4B">
        <w:t xml:space="preserve">(2) Членовете на Комисията, които са в конфликт на интереси по даден </w:t>
      </w:r>
      <w:r w:rsidR="005361C1" w:rsidRPr="005E1F4B">
        <w:t xml:space="preserve">разглеждан </w:t>
      </w:r>
      <w:r w:rsidRPr="005E1F4B">
        <w:t>въпрос</w:t>
      </w:r>
      <w:r w:rsidR="005361C1" w:rsidRPr="005E1F4B">
        <w:t>,</w:t>
      </w:r>
      <w:r w:rsidRPr="005E1F4B">
        <w:t xml:space="preserve"> не участват </w:t>
      </w:r>
      <w:r w:rsidR="007C5ACD" w:rsidRPr="005E1F4B">
        <w:t>при</w:t>
      </w:r>
      <w:r w:rsidRPr="005E1F4B">
        <w:t xml:space="preserve"> вз</w:t>
      </w:r>
      <w:r w:rsidR="007C5ACD" w:rsidRPr="005E1F4B">
        <w:t>е</w:t>
      </w:r>
      <w:r w:rsidRPr="005E1F4B">
        <w:t>мане на решение по него.</w:t>
      </w:r>
    </w:p>
    <w:p w:rsidR="004C70D4" w:rsidRPr="005E1F4B" w:rsidRDefault="004C70D4" w:rsidP="0008588D">
      <w:pPr>
        <w:ind w:firstLine="720"/>
        <w:jc w:val="both"/>
      </w:pPr>
      <w:r w:rsidRPr="005E1F4B">
        <w:t>(3) Конфликт на интереси възниква, когато член на Комисията има частен или служебен интерес, който може да повлияе върху безпристрастното и обективното вз</w:t>
      </w:r>
      <w:r w:rsidR="007C5ACD" w:rsidRPr="005E1F4B">
        <w:t>е</w:t>
      </w:r>
      <w:r w:rsidRPr="005E1F4B">
        <w:t>мане на решение по даден въпрос.</w:t>
      </w:r>
    </w:p>
    <w:p w:rsidR="004C70D4" w:rsidRPr="005E1F4B" w:rsidRDefault="004C70D4" w:rsidP="0008588D">
      <w:pPr>
        <w:ind w:firstLine="720"/>
        <w:jc w:val="both"/>
      </w:pPr>
      <w:r w:rsidRPr="005E1F4B">
        <w:t>(4) Конфликт на интереси се установява:</w:t>
      </w:r>
    </w:p>
    <w:p w:rsidR="004C70D4" w:rsidRPr="005E1F4B" w:rsidRDefault="004C70D4" w:rsidP="0008588D">
      <w:pPr>
        <w:ind w:firstLine="720"/>
        <w:jc w:val="both"/>
      </w:pPr>
      <w:r w:rsidRPr="005E1F4B">
        <w:t>1. чрез подаване на декларация от члена на Комисията, който е в конфликт на интереси;</w:t>
      </w:r>
    </w:p>
    <w:p w:rsidR="0008588D" w:rsidRPr="005E1F4B" w:rsidRDefault="0008588D" w:rsidP="0008588D">
      <w:pPr>
        <w:ind w:firstLine="720"/>
        <w:jc w:val="both"/>
      </w:pPr>
      <w:r w:rsidRPr="005E1F4B">
        <w:t xml:space="preserve">2. при разглеждане на заявление </w:t>
      </w:r>
      <w:r w:rsidR="004A5484" w:rsidRPr="005E1F4B">
        <w:t xml:space="preserve">или други документи </w:t>
      </w:r>
      <w:r w:rsidRPr="005E1F4B">
        <w:t>подаден</w:t>
      </w:r>
      <w:r w:rsidR="004A5484" w:rsidRPr="005E1F4B">
        <w:t>и</w:t>
      </w:r>
      <w:r w:rsidRPr="005E1F4B">
        <w:t xml:space="preserve"> от </w:t>
      </w:r>
      <w:r w:rsidR="001D3A20" w:rsidRPr="005E1F4B">
        <w:t xml:space="preserve">или имащи пряко отношение към </w:t>
      </w:r>
      <w:r w:rsidRPr="005E1F4B">
        <w:t>номиниралата го академична институция;</w:t>
      </w:r>
    </w:p>
    <w:p w:rsidR="004C70D4" w:rsidRPr="005E1F4B" w:rsidRDefault="0008588D" w:rsidP="0008588D">
      <w:pPr>
        <w:spacing w:after="240"/>
        <w:ind w:firstLine="720"/>
        <w:jc w:val="both"/>
      </w:pPr>
      <w:r w:rsidRPr="005E1F4B">
        <w:t>3</w:t>
      </w:r>
      <w:r w:rsidR="004C70D4" w:rsidRPr="005E1F4B">
        <w:t>. с вземане на решение с консенсус от останалите членове на Комисията, участващи в заседанието, чиито мотиви се записват в протокола от заседанието.</w:t>
      </w:r>
    </w:p>
    <w:p w:rsidR="00502416" w:rsidRPr="005E1F4B" w:rsidRDefault="00502416" w:rsidP="00011EB7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0578F6" w:rsidRPr="005E1F4B">
        <w:rPr>
          <w:b/>
        </w:rPr>
        <w:t>1</w:t>
      </w:r>
      <w:r w:rsidR="00372C6E" w:rsidRPr="005E1F4B">
        <w:rPr>
          <w:b/>
        </w:rPr>
        <w:t>8</w:t>
      </w:r>
      <w:r w:rsidRPr="005E1F4B">
        <w:rPr>
          <w:b/>
        </w:rPr>
        <w:t xml:space="preserve">. </w:t>
      </w:r>
      <w:r w:rsidRPr="005E1F4B">
        <w:t>(1) В началото на всяко заседание председателят определя реда и времетраенето на изказванията.</w:t>
      </w:r>
    </w:p>
    <w:p w:rsidR="00502416" w:rsidRPr="005E1F4B" w:rsidRDefault="00502416" w:rsidP="00011EB7">
      <w:pPr>
        <w:ind w:firstLine="720"/>
        <w:jc w:val="both"/>
      </w:pPr>
      <w:r w:rsidRPr="005E1F4B">
        <w:t xml:space="preserve">(2) Присъстващите външни лица могат да изразяват становища по включените в дневния ред </w:t>
      </w:r>
      <w:r w:rsidR="00173591" w:rsidRPr="005E1F4B">
        <w:t>въпроси</w:t>
      </w:r>
      <w:r w:rsidRPr="005E1F4B">
        <w:t xml:space="preserve"> след изказванията на членовете на Комисията, </w:t>
      </w:r>
      <w:r w:rsidR="00885E27" w:rsidRPr="005E1F4B">
        <w:t xml:space="preserve">външните експерти и </w:t>
      </w:r>
      <w:r w:rsidRPr="005E1F4B">
        <w:t>лицата по чл. 7, ал. 5 от ЗГМО и след като председателя</w:t>
      </w:r>
      <w:r w:rsidR="00B23926" w:rsidRPr="005E1F4B">
        <w:t>т</w:t>
      </w:r>
      <w:r w:rsidRPr="005E1F4B">
        <w:t xml:space="preserve"> на Комисията им</w:t>
      </w:r>
      <w:r w:rsidR="009709BB" w:rsidRPr="005E1F4B">
        <w:t xml:space="preserve"> </w:t>
      </w:r>
      <w:r w:rsidRPr="005E1F4B">
        <w:t>даде думата.</w:t>
      </w:r>
    </w:p>
    <w:p w:rsidR="00502416" w:rsidRPr="005E1F4B" w:rsidRDefault="00502416" w:rsidP="0008588D">
      <w:pPr>
        <w:ind w:firstLine="720"/>
        <w:jc w:val="both"/>
      </w:pPr>
      <w:r w:rsidRPr="005E1F4B">
        <w:t xml:space="preserve">(3) </w:t>
      </w:r>
      <w:r w:rsidR="00B23926" w:rsidRPr="005E1F4B">
        <w:t>Изразените устни</w:t>
      </w:r>
      <w:r w:rsidRPr="005E1F4B">
        <w:t xml:space="preserve"> и писмени становища се отразяват</w:t>
      </w:r>
      <w:r w:rsidR="00B23926" w:rsidRPr="005E1F4B">
        <w:t xml:space="preserve">, съответно </w:t>
      </w:r>
      <w:r w:rsidRPr="005E1F4B">
        <w:t>прилагат</w:t>
      </w:r>
      <w:r w:rsidR="00B23926" w:rsidRPr="005E1F4B">
        <w:t>,</w:t>
      </w:r>
      <w:r w:rsidRPr="005E1F4B">
        <w:t xml:space="preserve"> към</w:t>
      </w:r>
      <w:r w:rsidR="00B23926" w:rsidRPr="005E1F4B">
        <w:t xml:space="preserve"> </w:t>
      </w:r>
      <w:r w:rsidRPr="005E1F4B">
        <w:t>протокола от заседанието на Комисията.</w:t>
      </w:r>
    </w:p>
    <w:p w:rsidR="0008588D" w:rsidRPr="005E1F4B" w:rsidRDefault="0008588D" w:rsidP="00011EB7">
      <w:pPr>
        <w:spacing w:after="240"/>
        <w:ind w:firstLine="720"/>
        <w:jc w:val="both"/>
      </w:pPr>
      <w:r w:rsidRPr="005E1F4B">
        <w:t xml:space="preserve">(4) Писмените становища се подават лично или по електронен път </w:t>
      </w:r>
      <w:r w:rsidR="000731AE" w:rsidRPr="005E1F4B">
        <w:t>в</w:t>
      </w:r>
      <w:r w:rsidRPr="005E1F4B">
        <w:t xml:space="preserve"> структурното звено по чл. </w:t>
      </w:r>
      <w:r w:rsidR="00885E27" w:rsidRPr="005E1F4B">
        <w:t>1</w:t>
      </w:r>
      <w:r w:rsidR="00020867" w:rsidRPr="005E1F4B">
        <w:t>3</w:t>
      </w:r>
      <w:r w:rsidRPr="005E1F4B">
        <w:t>.</w:t>
      </w:r>
    </w:p>
    <w:p w:rsidR="007A540C" w:rsidRPr="005E1F4B" w:rsidRDefault="007A540C" w:rsidP="00011EB7">
      <w:pPr>
        <w:ind w:firstLine="720"/>
        <w:jc w:val="both"/>
      </w:pPr>
      <w:r w:rsidRPr="005E1F4B">
        <w:rPr>
          <w:b/>
        </w:rPr>
        <w:t xml:space="preserve">Чл. </w:t>
      </w:r>
      <w:r w:rsidR="00372C6E" w:rsidRPr="005E1F4B">
        <w:rPr>
          <w:b/>
        </w:rPr>
        <w:t>19</w:t>
      </w:r>
      <w:r w:rsidRPr="005E1F4B">
        <w:rPr>
          <w:b/>
        </w:rPr>
        <w:t>.</w:t>
      </w:r>
      <w:r w:rsidR="0074004E" w:rsidRPr="005E1F4B">
        <w:t xml:space="preserve"> </w:t>
      </w:r>
      <w:r w:rsidRPr="005E1F4B">
        <w:t>(1) За всяко заседание на Комисията се води протокол от служител на структурното звено по чл.</w:t>
      </w:r>
      <w:r w:rsidR="00231BD2" w:rsidRPr="005E1F4B">
        <w:t xml:space="preserve"> </w:t>
      </w:r>
      <w:r w:rsidR="001D3A20" w:rsidRPr="005E1F4B">
        <w:t>13</w:t>
      </w:r>
      <w:r w:rsidRPr="005E1F4B">
        <w:t>, в който се отразяват разискванията, предложенията и решенията, включително предложения</w:t>
      </w:r>
      <w:r w:rsidR="00A70EF5" w:rsidRPr="005E1F4B">
        <w:t>та</w:t>
      </w:r>
      <w:r w:rsidRPr="005E1F4B">
        <w:t xml:space="preserve"> за днев</w:t>
      </w:r>
      <w:r w:rsidR="002B5A22" w:rsidRPr="005E1F4B">
        <w:t>ен</w:t>
      </w:r>
      <w:r w:rsidRPr="005E1F4B">
        <w:t xml:space="preserve"> ред </w:t>
      </w:r>
      <w:r w:rsidR="002B5A22" w:rsidRPr="005E1F4B">
        <w:t>н</w:t>
      </w:r>
      <w:r w:rsidRPr="005E1F4B">
        <w:t>а следващото заседание.</w:t>
      </w:r>
    </w:p>
    <w:p w:rsidR="00311C42" w:rsidRPr="005E1F4B" w:rsidRDefault="007A540C" w:rsidP="00182F0E">
      <w:pPr>
        <w:ind w:firstLine="720"/>
        <w:jc w:val="both"/>
      </w:pPr>
      <w:r w:rsidRPr="005E1F4B">
        <w:t>(</w:t>
      </w:r>
      <w:r w:rsidR="00182F0E" w:rsidRPr="005E1F4B">
        <w:t>2</w:t>
      </w:r>
      <w:r w:rsidRPr="005E1F4B">
        <w:t xml:space="preserve">) </w:t>
      </w:r>
      <w:r w:rsidR="00182F0E" w:rsidRPr="005E1F4B">
        <w:t xml:space="preserve">Протоколът </w:t>
      </w:r>
      <w:r w:rsidR="00445877" w:rsidRPr="005E1F4B">
        <w:t>по ал. 1</w:t>
      </w:r>
      <w:r w:rsidR="00182F0E" w:rsidRPr="005E1F4B">
        <w:t xml:space="preserve"> се подготвя</w:t>
      </w:r>
      <w:r w:rsidR="00445877" w:rsidRPr="005E1F4B">
        <w:t xml:space="preserve"> от структурното звено по чл. 13,</w:t>
      </w:r>
      <w:r w:rsidR="00182F0E" w:rsidRPr="005E1F4B">
        <w:t xml:space="preserve"> в 5-дневен срок от провеждане на заседанието, като д</w:t>
      </w:r>
      <w:r w:rsidRPr="005E1F4B">
        <w:t xml:space="preserve">опуснатите непълноти и технически грешки се отстраняват </w:t>
      </w:r>
      <w:r w:rsidR="00AF165B" w:rsidRPr="005E1F4B">
        <w:t>след съгласуване с</w:t>
      </w:r>
      <w:r w:rsidR="00182F0E" w:rsidRPr="005E1F4B">
        <w:t xml:space="preserve"> членовете</w:t>
      </w:r>
      <w:r w:rsidR="00AF165B" w:rsidRPr="005E1F4B">
        <w:t>,</w:t>
      </w:r>
      <w:r w:rsidR="00182F0E" w:rsidRPr="005E1F4B">
        <w:t xml:space="preserve"> външните експерти</w:t>
      </w:r>
      <w:r w:rsidR="003B45AC" w:rsidRPr="005E1F4B">
        <w:t xml:space="preserve"> </w:t>
      </w:r>
      <w:r w:rsidR="00AF165B" w:rsidRPr="005E1F4B">
        <w:t>и лицата по чл. 7, ал. 5 от ЗГМО</w:t>
      </w:r>
      <w:r w:rsidRPr="005E1F4B">
        <w:t>.</w:t>
      </w:r>
    </w:p>
    <w:p w:rsidR="00182F0E" w:rsidRPr="005E1F4B" w:rsidRDefault="00182F0E" w:rsidP="00182F0E">
      <w:pPr>
        <w:ind w:firstLine="720"/>
        <w:jc w:val="both"/>
      </w:pPr>
      <w:r w:rsidRPr="005E1F4B">
        <w:t xml:space="preserve">(3) </w:t>
      </w:r>
      <w:r w:rsidR="00885E27" w:rsidRPr="005E1F4B">
        <w:t xml:space="preserve">Протоколът </w:t>
      </w:r>
      <w:r w:rsidR="00445877" w:rsidRPr="005E1F4B">
        <w:t xml:space="preserve">по ал. 1 </w:t>
      </w:r>
      <w:r w:rsidR="00885E27" w:rsidRPr="005E1F4B">
        <w:t xml:space="preserve">се подписва от </w:t>
      </w:r>
      <w:r w:rsidRPr="005E1F4B">
        <w:t>членове</w:t>
      </w:r>
      <w:r w:rsidR="00885E27" w:rsidRPr="005E1F4B">
        <w:t>те на Комисията</w:t>
      </w:r>
      <w:r w:rsidR="00445877" w:rsidRPr="005E1F4B">
        <w:t xml:space="preserve"> и</w:t>
      </w:r>
      <w:r w:rsidRPr="005E1F4B">
        <w:t xml:space="preserve"> външните експерти,</w:t>
      </w:r>
      <w:r w:rsidR="00D25F02">
        <w:t xml:space="preserve"> които са</w:t>
      </w:r>
      <w:r w:rsidRPr="005E1F4B">
        <w:t xml:space="preserve"> присъства</w:t>
      </w:r>
      <w:r w:rsidR="00445877" w:rsidRPr="005E1F4B">
        <w:t>ли</w:t>
      </w:r>
      <w:r w:rsidRPr="005E1F4B">
        <w:t xml:space="preserve"> на заседанието на Комисията</w:t>
      </w:r>
      <w:r w:rsidR="00445877" w:rsidRPr="005E1F4B">
        <w:t xml:space="preserve"> и от служител</w:t>
      </w:r>
      <w:r w:rsidR="004B6AF8" w:rsidRPr="005E1F4B">
        <w:t>я</w:t>
      </w:r>
      <w:r w:rsidR="00445877" w:rsidRPr="005E1F4B">
        <w:t xml:space="preserve"> на структурното звено по чл. 13, който го е подготвил</w:t>
      </w:r>
      <w:r w:rsidRPr="005E1F4B">
        <w:t>.</w:t>
      </w:r>
    </w:p>
    <w:p w:rsidR="00182F0E" w:rsidRPr="005E1F4B" w:rsidRDefault="00182F0E" w:rsidP="00182F0E">
      <w:pPr>
        <w:ind w:firstLine="720"/>
        <w:jc w:val="both"/>
      </w:pPr>
      <w:r w:rsidRPr="005E1F4B">
        <w:t>(4) Към протокола се прилагат:</w:t>
      </w:r>
    </w:p>
    <w:p w:rsidR="00182F0E" w:rsidRPr="005E1F4B" w:rsidRDefault="00182F0E" w:rsidP="00182F0E">
      <w:pPr>
        <w:ind w:firstLine="720"/>
        <w:jc w:val="both"/>
      </w:pPr>
      <w:r w:rsidRPr="005E1F4B">
        <w:t xml:space="preserve">1. присъствен списък от заседанието; </w:t>
      </w:r>
    </w:p>
    <w:p w:rsidR="00182F0E" w:rsidRPr="005E1F4B" w:rsidRDefault="0075081C" w:rsidP="00182F0E">
      <w:pPr>
        <w:ind w:firstLine="720"/>
        <w:jc w:val="both"/>
      </w:pPr>
      <w:r w:rsidRPr="005E1F4B">
        <w:t xml:space="preserve">2. </w:t>
      </w:r>
      <w:r w:rsidR="00D97FBD">
        <w:t xml:space="preserve">писмените </w:t>
      </w:r>
      <w:r w:rsidRPr="005E1F4B">
        <w:t>разяснения дадени от структурното звено по чл.</w:t>
      </w:r>
      <w:r w:rsidR="00311C42" w:rsidRPr="005E1F4B">
        <w:t xml:space="preserve"> 1</w:t>
      </w:r>
      <w:r w:rsidR="00FE18F1" w:rsidRPr="005E1F4B">
        <w:t>3</w:t>
      </w:r>
      <w:r w:rsidRPr="005E1F4B">
        <w:t xml:space="preserve"> по дневния ред; </w:t>
      </w:r>
    </w:p>
    <w:p w:rsidR="0075081C" w:rsidRPr="005E1F4B" w:rsidRDefault="0075081C" w:rsidP="00182F0E">
      <w:pPr>
        <w:ind w:firstLine="720"/>
        <w:jc w:val="both"/>
      </w:pPr>
      <w:r w:rsidRPr="005E1F4B">
        <w:t>3. мотивираните писмени становища предоставени от членовете на Комисията и външните експерти по точките от дневния ред, съгласно чл. 1</w:t>
      </w:r>
      <w:r w:rsidR="00F0289E" w:rsidRPr="005E1F4B">
        <w:t>5</w:t>
      </w:r>
      <w:r w:rsidRPr="005E1F4B">
        <w:t>, ал</w:t>
      </w:r>
      <w:r w:rsidR="00311C42" w:rsidRPr="005E1F4B">
        <w:t>. 7</w:t>
      </w:r>
      <w:r w:rsidRPr="005E1F4B">
        <w:t>;</w:t>
      </w:r>
    </w:p>
    <w:p w:rsidR="0075081C" w:rsidRPr="005E1F4B" w:rsidRDefault="0075081C" w:rsidP="00182F0E">
      <w:pPr>
        <w:ind w:firstLine="720"/>
        <w:jc w:val="both"/>
      </w:pPr>
      <w:r w:rsidRPr="005E1F4B">
        <w:t>4. други писмени становища и особени мнения депозирани от членовете на Комисията</w:t>
      </w:r>
      <w:r w:rsidR="00445877" w:rsidRPr="005E1F4B">
        <w:t xml:space="preserve">, външните експерти и лицата по </w:t>
      </w:r>
      <w:r w:rsidRPr="005E1F4B">
        <w:t>чл. 7,</w:t>
      </w:r>
      <w:r w:rsidR="00445877" w:rsidRPr="005E1F4B">
        <w:t xml:space="preserve"> ал. 5</w:t>
      </w:r>
      <w:r w:rsidRPr="005E1F4B">
        <w:t xml:space="preserve"> от ЗГМО;</w:t>
      </w:r>
    </w:p>
    <w:p w:rsidR="0075081C" w:rsidRPr="005E1F4B" w:rsidRDefault="0075081C" w:rsidP="00182F0E">
      <w:pPr>
        <w:ind w:firstLine="720"/>
        <w:jc w:val="both"/>
      </w:pPr>
      <w:r w:rsidRPr="005E1F4B">
        <w:t>5. решения на Комисията, по които не е постигнат консенсус, но за които са гласували най-малко 2/3 (две трети) от присъстващите членове.</w:t>
      </w:r>
    </w:p>
    <w:p w:rsidR="00182F0E" w:rsidRPr="005E1F4B" w:rsidRDefault="00182F0E" w:rsidP="00182F0E">
      <w:pPr>
        <w:spacing w:after="240"/>
        <w:ind w:firstLine="720"/>
        <w:jc w:val="both"/>
      </w:pPr>
      <w:r w:rsidRPr="005E1F4B">
        <w:t>(</w:t>
      </w:r>
      <w:r w:rsidR="0074004E" w:rsidRPr="005E1F4B">
        <w:t>5</w:t>
      </w:r>
      <w:r w:rsidRPr="005E1F4B">
        <w:t>) Подписаният протокол се утвърждава от министъра на околната среда и водите.</w:t>
      </w:r>
    </w:p>
    <w:p w:rsidR="00182F0E" w:rsidRPr="005E1F4B" w:rsidRDefault="0075081C" w:rsidP="0074004E">
      <w:pPr>
        <w:ind w:firstLine="720"/>
        <w:jc w:val="both"/>
      </w:pPr>
      <w:r w:rsidRPr="005E1F4B">
        <w:rPr>
          <w:b/>
        </w:rPr>
        <w:t>Чл.</w:t>
      </w:r>
      <w:r w:rsidR="00947699" w:rsidRPr="005E1F4B">
        <w:rPr>
          <w:b/>
        </w:rPr>
        <w:t xml:space="preserve"> </w:t>
      </w:r>
      <w:r w:rsidR="00372C6E" w:rsidRPr="005E1F4B">
        <w:rPr>
          <w:b/>
        </w:rPr>
        <w:t>20</w:t>
      </w:r>
      <w:r w:rsidR="0074004E" w:rsidRPr="005E1F4B">
        <w:rPr>
          <w:b/>
        </w:rPr>
        <w:t>.</w:t>
      </w:r>
      <w:r w:rsidRPr="005E1F4B">
        <w:t xml:space="preserve"> (1) Въз основа на взетите решения, </w:t>
      </w:r>
      <w:r w:rsidR="00311C42" w:rsidRPr="005E1F4B">
        <w:t xml:space="preserve">в 7-дневен срок от провеждане на заседанието, </w:t>
      </w:r>
      <w:r w:rsidR="002D66A0" w:rsidRPr="005E1F4B">
        <w:t xml:space="preserve">с помощта на структурното звено по чл. 13 </w:t>
      </w:r>
      <w:r w:rsidRPr="005E1F4B">
        <w:t xml:space="preserve">председателят </w:t>
      </w:r>
      <w:r w:rsidR="00D25F02">
        <w:t>подготвя</w:t>
      </w:r>
      <w:r w:rsidR="0074004E" w:rsidRPr="005E1F4B">
        <w:t xml:space="preserve"> </w:t>
      </w:r>
      <w:r w:rsidR="0074004E" w:rsidRPr="005E1F4B">
        <w:lastRenderedPageBreak/>
        <w:t xml:space="preserve">становища на Комисията. Допуснатите непълноти и технически грешки се отстраняват в 3-дневен </w:t>
      </w:r>
      <w:r w:rsidR="004B6AF8" w:rsidRPr="005E1F4B">
        <w:t xml:space="preserve">срок </w:t>
      </w:r>
      <w:r w:rsidR="006C413E" w:rsidRPr="005E1F4B">
        <w:t>след съгласуване с</w:t>
      </w:r>
      <w:r w:rsidR="0074004E" w:rsidRPr="005E1F4B">
        <w:t xml:space="preserve"> членовете и външните експерти.</w:t>
      </w:r>
    </w:p>
    <w:p w:rsidR="0074004E" w:rsidRPr="005E1F4B" w:rsidRDefault="0074004E" w:rsidP="0074004E">
      <w:pPr>
        <w:ind w:firstLine="720"/>
        <w:jc w:val="both"/>
      </w:pPr>
      <w:r w:rsidRPr="005E1F4B">
        <w:t>(2) Становищата на Комисията се подписват от председателя.</w:t>
      </w:r>
    </w:p>
    <w:p w:rsidR="0074004E" w:rsidRPr="005E1F4B" w:rsidRDefault="0074004E" w:rsidP="00011EB7">
      <w:pPr>
        <w:spacing w:after="240"/>
        <w:ind w:firstLine="720"/>
        <w:jc w:val="both"/>
      </w:pPr>
      <w:r w:rsidRPr="005E1F4B">
        <w:t xml:space="preserve">(3) Становищата на Комисията се предоставят от </w:t>
      </w:r>
      <w:r w:rsidR="00445877" w:rsidRPr="005E1F4B">
        <w:t>структурното звено по чл. 13</w:t>
      </w:r>
      <w:r w:rsidRPr="005E1F4B">
        <w:t xml:space="preserve"> на министъра на околната среда и водите и при необходимост на министъра на земеделието и храните.</w:t>
      </w:r>
    </w:p>
    <w:p w:rsidR="00C7750B" w:rsidRPr="005E1F4B" w:rsidRDefault="00C7750B" w:rsidP="00C7750B">
      <w:pPr>
        <w:ind w:firstLine="720"/>
        <w:jc w:val="both"/>
      </w:pPr>
      <w:r w:rsidRPr="005E1F4B">
        <w:rPr>
          <w:b/>
        </w:rPr>
        <w:t>Чл. 21.</w:t>
      </w:r>
      <w:r w:rsidRPr="005E1F4B">
        <w:t xml:space="preserve"> (1) Дневният ред на заседанията и становищата на Комисията се публикуват на електронната страница на Министерството на околната среда и водите.</w:t>
      </w:r>
    </w:p>
    <w:p w:rsidR="00822A75" w:rsidRDefault="00C7750B" w:rsidP="00EB6FC7">
      <w:pPr>
        <w:spacing w:after="240"/>
        <w:ind w:firstLine="720"/>
        <w:jc w:val="both"/>
      </w:pPr>
      <w:r w:rsidRPr="005E1F4B">
        <w:t>(2) Не се публикуват частите от становищата</w:t>
      </w:r>
      <w:r w:rsidR="002D66A0">
        <w:t>,</w:t>
      </w:r>
      <w:r w:rsidRPr="005E1F4B">
        <w:t xml:space="preserve"> съдържащи поверителна информация.</w:t>
      </w:r>
    </w:p>
    <w:p w:rsidR="0089072B" w:rsidRPr="005E1F4B" w:rsidRDefault="0089072B" w:rsidP="00DE42B8">
      <w:pPr>
        <w:jc w:val="center"/>
        <w:rPr>
          <w:b/>
        </w:rPr>
      </w:pPr>
      <w:r w:rsidRPr="005E1F4B">
        <w:rPr>
          <w:b/>
        </w:rPr>
        <w:t>Раздел II</w:t>
      </w:r>
    </w:p>
    <w:p w:rsidR="0089072B" w:rsidRPr="005E1F4B" w:rsidRDefault="00AF4E16" w:rsidP="00227537">
      <w:pPr>
        <w:spacing w:after="240"/>
        <w:jc w:val="center"/>
        <w:rPr>
          <w:b/>
        </w:rPr>
      </w:pPr>
      <w:r w:rsidRPr="005E1F4B">
        <w:rPr>
          <w:b/>
        </w:rPr>
        <w:t xml:space="preserve">Изготвяне на становище за регистриране на помещения за работа с </w:t>
      </w:r>
      <w:r w:rsidR="00311475" w:rsidRPr="005E1F4B">
        <w:rPr>
          <w:b/>
        </w:rPr>
        <w:t>ГМО</w:t>
      </w:r>
      <w:r w:rsidRPr="005E1F4B">
        <w:rPr>
          <w:b/>
        </w:rPr>
        <w:t xml:space="preserve"> в контролирани условия</w:t>
      </w:r>
    </w:p>
    <w:p w:rsidR="00DC1B2A" w:rsidRPr="005E1F4B" w:rsidRDefault="0089072B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8A7EBC" w:rsidRPr="005E1F4B">
        <w:rPr>
          <w:rFonts w:ascii="Times New Roman" w:hAnsi="Times New Roman" w:cs="Times New Roman"/>
          <w:b/>
          <w:sz w:val="24"/>
          <w:szCs w:val="24"/>
        </w:rPr>
        <w:t>22</w:t>
      </w:r>
      <w:r w:rsidR="00C7750B"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="004B6AF8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(1) При постъпване в МОСВ на заявление за регистриране на помещения за работа с ГМО в контролирани условия </w:t>
      </w:r>
      <w:r w:rsidR="008F45BA" w:rsidRPr="005E1F4B">
        <w:rPr>
          <w:rFonts w:ascii="Times New Roman" w:hAnsi="Times New Roman" w:cs="Times New Roman"/>
          <w:sz w:val="24"/>
          <w:szCs w:val="24"/>
        </w:rPr>
        <w:t>структурното звено по чл.</w:t>
      </w:r>
      <w:r w:rsidR="00ED0D7A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FE18F1" w:rsidRPr="005E1F4B">
        <w:rPr>
          <w:rFonts w:ascii="Times New Roman" w:hAnsi="Times New Roman" w:cs="Times New Roman"/>
          <w:sz w:val="24"/>
          <w:szCs w:val="24"/>
        </w:rPr>
        <w:t>13</w:t>
      </w:r>
      <w:r w:rsidR="008F45BA" w:rsidRPr="005E1F4B">
        <w:rPr>
          <w:rFonts w:ascii="Times New Roman" w:hAnsi="Times New Roman" w:cs="Times New Roman"/>
          <w:sz w:val="24"/>
          <w:szCs w:val="24"/>
        </w:rPr>
        <w:t xml:space="preserve"> извършва</w:t>
      </w:r>
      <w:r w:rsidRPr="005E1F4B">
        <w:rPr>
          <w:rFonts w:ascii="Times New Roman" w:hAnsi="Times New Roman" w:cs="Times New Roman"/>
          <w:sz w:val="24"/>
          <w:szCs w:val="24"/>
        </w:rPr>
        <w:t xml:space="preserve"> проверка за пълнота и </w:t>
      </w:r>
      <w:r w:rsidR="008F45BA" w:rsidRPr="005E1F4B">
        <w:rPr>
          <w:rFonts w:ascii="Times New Roman" w:hAnsi="Times New Roman" w:cs="Times New Roman"/>
          <w:sz w:val="24"/>
          <w:szCs w:val="24"/>
        </w:rPr>
        <w:t>точност на подаденото заявление</w:t>
      </w:r>
      <w:r w:rsidR="00DC1B2A" w:rsidRPr="005E1F4B">
        <w:rPr>
          <w:rFonts w:ascii="Times New Roman" w:hAnsi="Times New Roman" w:cs="Times New Roman"/>
          <w:sz w:val="24"/>
          <w:szCs w:val="24"/>
        </w:rPr>
        <w:t xml:space="preserve">, </w:t>
      </w:r>
      <w:r w:rsidR="00977AE5" w:rsidRPr="005E1F4B">
        <w:rPr>
          <w:rFonts w:ascii="Times New Roman" w:hAnsi="Times New Roman" w:cs="Times New Roman"/>
          <w:sz w:val="24"/>
          <w:szCs w:val="24"/>
        </w:rPr>
        <w:t xml:space="preserve">включително за наличието на документ за платена държавна такса по ЗГМО, </w:t>
      </w:r>
      <w:r w:rsidR="00DC1B2A" w:rsidRPr="005E1F4B">
        <w:rPr>
          <w:rFonts w:ascii="Times New Roman" w:hAnsi="Times New Roman" w:cs="Times New Roman"/>
          <w:sz w:val="24"/>
          <w:szCs w:val="24"/>
        </w:rPr>
        <w:t>като:</w:t>
      </w:r>
    </w:p>
    <w:p w:rsidR="002C4829" w:rsidRPr="005E1F4B" w:rsidRDefault="00DC1B2A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в</w:t>
      </w:r>
      <w:r w:rsidR="002C4829" w:rsidRPr="005E1F4B">
        <w:rPr>
          <w:rFonts w:ascii="Times New Roman" w:hAnsi="Times New Roman" w:cs="Times New Roman"/>
          <w:sz w:val="24"/>
          <w:szCs w:val="24"/>
        </w:rPr>
        <w:t xml:space="preserve"> случай, че подаденото </w:t>
      </w:r>
      <w:r w:rsidRPr="005E1F4B">
        <w:rPr>
          <w:rFonts w:ascii="Times New Roman" w:hAnsi="Times New Roman" w:cs="Times New Roman"/>
          <w:sz w:val="24"/>
          <w:szCs w:val="24"/>
        </w:rPr>
        <w:t>заявление е пълно и точно, го</w:t>
      </w:r>
      <w:r w:rsidR="002C4829" w:rsidRPr="005E1F4B">
        <w:rPr>
          <w:rFonts w:ascii="Times New Roman" w:hAnsi="Times New Roman" w:cs="Times New Roman"/>
          <w:sz w:val="24"/>
          <w:szCs w:val="24"/>
        </w:rPr>
        <w:t xml:space="preserve"> препраща незабавно на </w:t>
      </w:r>
      <w:r w:rsidR="00063CCF" w:rsidRPr="005E1F4B">
        <w:rPr>
          <w:rFonts w:ascii="Times New Roman" w:hAnsi="Times New Roman" w:cs="Times New Roman"/>
          <w:sz w:val="24"/>
          <w:szCs w:val="24"/>
        </w:rPr>
        <w:t xml:space="preserve">председателя на </w:t>
      </w:r>
      <w:r w:rsidR="002C4829" w:rsidRPr="005E1F4B">
        <w:rPr>
          <w:rFonts w:ascii="Times New Roman" w:hAnsi="Times New Roman" w:cs="Times New Roman"/>
          <w:sz w:val="24"/>
          <w:szCs w:val="24"/>
        </w:rPr>
        <w:t>Комисията</w:t>
      </w:r>
      <w:r w:rsidR="00063CCF" w:rsidRPr="005E1F4B">
        <w:rPr>
          <w:rFonts w:ascii="Times New Roman" w:hAnsi="Times New Roman" w:cs="Times New Roman"/>
          <w:sz w:val="24"/>
          <w:szCs w:val="24"/>
        </w:rPr>
        <w:t xml:space="preserve"> за</w:t>
      </w:r>
      <w:r w:rsidR="00493F32" w:rsidRPr="005E1F4B">
        <w:rPr>
          <w:rFonts w:ascii="Times New Roman" w:hAnsi="Times New Roman" w:cs="Times New Roman"/>
          <w:sz w:val="24"/>
          <w:szCs w:val="24"/>
        </w:rPr>
        <w:t xml:space="preserve"> по-нататъшно</w:t>
      </w:r>
      <w:r w:rsidR="00063CCF" w:rsidRPr="005E1F4B">
        <w:rPr>
          <w:rFonts w:ascii="Times New Roman" w:hAnsi="Times New Roman" w:cs="Times New Roman"/>
          <w:sz w:val="24"/>
          <w:szCs w:val="24"/>
        </w:rPr>
        <w:t xml:space="preserve"> разпореждане</w:t>
      </w:r>
      <w:r w:rsidR="00AE7A00" w:rsidRPr="005E1F4B">
        <w:rPr>
          <w:rFonts w:ascii="Times New Roman" w:hAnsi="Times New Roman" w:cs="Times New Roman"/>
          <w:sz w:val="24"/>
          <w:szCs w:val="24"/>
        </w:rPr>
        <w:t>;</w:t>
      </w:r>
    </w:p>
    <w:p w:rsidR="002C4829" w:rsidRPr="005E1F4B" w:rsidRDefault="00DC1B2A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п</w:t>
      </w:r>
      <w:r w:rsidR="008F45BA" w:rsidRPr="005E1F4B">
        <w:rPr>
          <w:rFonts w:ascii="Times New Roman" w:hAnsi="Times New Roman" w:cs="Times New Roman"/>
          <w:sz w:val="24"/>
          <w:szCs w:val="24"/>
        </w:rPr>
        <w:t>ри констатирани непълно</w:t>
      </w:r>
      <w:r w:rsidRPr="005E1F4B">
        <w:rPr>
          <w:rFonts w:ascii="Times New Roman" w:hAnsi="Times New Roman" w:cs="Times New Roman"/>
          <w:sz w:val="24"/>
          <w:szCs w:val="24"/>
        </w:rPr>
        <w:t xml:space="preserve">ти или неточности </w:t>
      </w:r>
      <w:r w:rsidR="008F45BA" w:rsidRPr="005E1F4B">
        <w:rPr>
          <w:rFonts w:ascii="Times New Roman" w:hAnsi="Times New Roman" w:cs="Times New Roman"/>
          <w:sz w:val="24"/>
          <w:szCs w:val="24"/>
        </w:rPr>
        <w:t xml:space="preserve">уведомява </w:t>
      </w:r>
      <w:r w:rsidRPr="005E1F4B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8F45BA" w:rsidRPr="005E1F4B">
        <w:rPr>
          <w:rFonts w:ascii="Times New Roman" w:hAnsi="Times New Roman" w:cs="Times New Roman"/>
          <w:sz w:val="24"/>
          <w:szCs w:val="24"/>
        </w:rPr>
        <w:t>в 7-дневен срок от постъпване на заявлението за отстраняването им.</w:t>
      </w:r>
      <w:r w:rsidR="00897912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След отстраняването на непълнотите или неточностите заявлението се препраща незабавно на </w:t>
      </w:r>
      <w:r w:rsidR="00493F32" w:rsidRPr="005E1F4B">
        <w:rPr>
          <w:rFonts w:ascii="Times New Roman" w:hAnsi="Times New Roman" w:cs="Times New Roman"/>
          <w:sz w:val="24"/>
          <w:szCs w:val="24"/>
        </w:rPr>
        <w:t xml:space="preserve">председателя на </w:t>
      </w:r>
      <w:r w:rsidRPr="005E1F4B">
        <w:rPr>
          <w:rFonts w:ascii="Times New Roman" w:hAnsi="Times New Roman" w:cs="Times New Roman"/>
          <w:sz w:val="24"/>
          <w:szCs w:val="24"/>
        </w:rPr>
        <w:t>Комисията</w:t>
      </w:r>
      <w:r w:rsidR="00493F32" w:rsidRPr="005E1F4B">
        <w:rPr>
          <w:rFonts w:ascii="Times New Roman" w:hAnsi="Times New Roman" w:cs="Times New Roman"/>
          <w:sz w:val="24"/>
          <w:szCs w:val="24"/>
        </w:rPr>
        <w:t xml:space="preserve"> за по-нататъшно разпореждане</w:t>
      </w:r>
      <w:r w:rsidRPr="005E1F4B">
        <w:rPr>
          <w:rFonts w:ascii="Times New Roman" w:hAnsi="Times New Roman" w:cs="Times New Roman"/>
          <w:sz w:val="24"/>
          <w:szCs w:val="24"/>
        </w:rPr>
        <w:t>.</w:t>
      </w:r>
    </w:p>
    <w:p w:rsidR="0089072B" w:rsidRPr="005E1F4B" w:rsidRDefault="00074E19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(2) При разглеждане на заявлението Комисията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89072B" w:rsidRPr="005E1F4B">
        <w:rPr>
          <w:rFonts w:ascii="Times New Roman" w:hAnsi="Times New Roman" w:cs="Times New Roman"/>
          <w:sz w:val="24"/>
          <w:szCs w:val="24"/>
        </w:rPr>
        <w:t>проверява:</w:t>
      </w:r>
    </w:p>
    <w:p w:rsidR="0089072B" w:rsidRPr="005E1F4B" w:rsidRDefault="0089072B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достоверността и пълнотата на информацията, съдържаща се в подаденото заявление</w:t>
      </w:r>
      <w:r w:rsidR="00AE7A00" w:rsidRPr="005E1F4B">
        <w:rPr>
          <w:rFonts w:ascii="Times New Roman" w:hAnsi="Times New Roman" w:cs="Times New Roman"/>
          <w:sz w:val="24"/>
          <w:szCs w:val="24"/>
        </w:rPr>
        <w:t>;</w:t>
      </w:r>
    </w:p>
    <w:p w:rsidR="0089072B" w:rsidRPr="005E1F4B" w:rsidRDefault="0089072B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точността на извършената оценка на риска и на определения клас на работа в контролирани условия</w:t>
      </w:r>
      <w:r w:rsidR="00AE7A00" w:rsidRPr="005E1F4B">
        <w:rPr>
          <w:rFonts w:ascii="Times New Roman" w:hAnsi="Times New Roman" w:cs="Times New Roman"/>
          <w:sz w:val="24"/>
          <w:szCs w:val="24"/>
        </w:rPr>
        <w:t>;</w:t>
      </w:r>
    </w:p>
    <w:p w:rsidR="0089072B" w:rsidRPr="005E1F4B" w:rsidRDefault="0089072B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3. адекватността на предпазните мерки</w:t>
      </w:r>
      <w:r w:rsidR="000A3C25" w:rsidRPr="005E1F4B">
        <w:rPr>
          <w:rFonts w:ascii="Times New Roman" w:hAnsi="Times New Roman" w:cs="Times New Roman"/>
          <w:sz w:val="24"/>
          <w:szCs w:val="24"/>
        </w:rPr>
        <w:t>.</w:t>
      </w:r>
    </w:p>
    <w:p w:rsidR="0089072B" w:rsidRPr="005E1F4B" w:rsidRDefault="00074E19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(3</w:t>
      </w:r>
      <w:r w:rsidR="0089072B" w:rsidRPr="005E1F4B">
        <w:rPr>
          <w:rFonts w:ascii="Times New Roman" w:hAnsi="Times New Roman" w:cs="Times New Roman"/>
          <w:sz w:val="24"/>
          <w:szCs w:val="24"/>
        </w:rPr>
        <w:t>) Коми</w:t>
      </w:r>
      <w:r w:rsidR="00963AE7" w:rsidRPr="005E1F4B">
        <w:rPr>
          <w:rFonts w:ascii="Times New Roman" w:hAnsi="Times New Roman" w:cs="Times New Roman"/>
          <w:sz w:val="24"/>
          <w:szCs w:val="24"/>
        </w:rPr>
        <w:t xml:space="preserve">сията може </w:t>
      </w:r>
      <w:r w:rsidR="0089072B" w:rsidRPr="005E1F4B">
        <w:rPr>
          <w:rFonts w:ascii="Times New Roman" w:hAnsi="Times New Roman" w:cs="Times New Roman"/>
          <w:sz w:val="24"/>
          <w:szCs w:val="24"/>
        </w:rPr>
        <w:t xml:space="preserve">да изисква от заявителя допълнителна информация с оглед изясняване на </w:t>
      </w:r>
      <w:r w:rsidR="00E707A8" w:rsidRPr="005E1F4B">
        <w:rPr>
          <w:rFonts w:ascii="Times New Roman" w:hAnsi="Times New Roman" w:cs="Times New Roman"/>
          <w:sz w:val="24"/>
          <w:szCs w:val="24"/>
        </w:rPr>
        <w:t>данните</w:t>
      </w:r>
      <w:r w:rsidR="0089072B" w:rsidRPr="005E1F4B">
        <w:rPr>
          <w:rFonts w:ascii="Times New Roman" w:hAnsi="Times New Roman" w:cs="Times New Roman"/>
          <w:sz w:val="24"/>
          <w:szCs w:val="24"/>
        </w:rPr>
        <w:t>, съдържащ</w:t>
      </w:r>
      <w:r w:rsidR="00E707A8" w:rsidRPr="005E1F4B">
        <w:rPr>
          <w:rFonts w:ascii="Times New Roman" w:hAnsi="Times New Roman" w:cs="Times New Roman"/>
          <w:sz w:val="24"/>
          <w:szCs w:val="24"/>
        </w:rPr>
        <w:t>и</w:t>
      </w:r>
      <w:r w:rsidR="0089072B" w:rsidRPr="005E1F4B">
        <w:rPr>
          <w:rFonts w:ascii="Times New Roman" w:hAnsi="Times New Roman" w:cs="Times New Roman"/>
          <w:sz w:val="24"/>
          <w:szCs w:val="24"/>
        </w:rPr>
        <w:t xml:space="preserve"> се в подаденото заявление.</w:t>
      </w:r>
    </w:p>
    <w:p w:rsidR="0089072B" w:rsidRPr="005E1F4B" w:rsidRDefault="0089072B" w:rsidP="00011EB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</w:t>
      </w:r>
      <w:r w:rsidR="00963AE7" w:rsidRPr="005E1F4B">
        <w:rPr>
          <w:rFonts w:ascii="Times New Roman" w:hAnsi="Times New Roman" w:cs="Times New Roman"/>
          <w:sz w:val="24"/>
          <w:szCs w:val="24"/>
        </w:rPr>
        <w:t>4</w:t>
      </w:r>
      <w:r w:rsidRPr="005E1F4B">
        <w:rPr>
          <w:rFonts w:ascii="Times New Roman" w:hAnsi="Times New Roman" w:cs="Times New Roman"/>
          <w:sz w:val="24"/>
          <w:szCs w:val="24"/>
        </w:rPr>
        <w:t>) В 30-дневен срок от подаване на заявлението Комисията изготвя мотивирано писмено становище</w:t>
      </w:r>
      <w:r w:rsidR="00781329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41285C" w:rsidRPr="005E1F4B">
        <w:rPr>
          <w:rFonts w:ascii="Times New Roman" w:hAnsi="Times New Roman" w:cs="Times New Roman"/>
          <w:sz w:val="24"/>
          <w:szCs w:val="24"/>
        </w:rPr>
        <w:t xml:space="preserve">по образец, съгласно </w:t>
      </w:r>
      <w:r w:rsidR="00C22C56" w:rsidRPr="005E1F4B">
        <w:rPr>
          <w:rFonts w:ascii="Times New Roman" w:hAnsi="Times New Roman" w:cs="Times New Roman"/>
          <w:sz w:val="24"/>
          <w:szCs w:val="24"/>
        </w:rPr>
        <w:t>П</w:t>
      </w:r>
      <w:r w:rsidR="0041285C" w:rsidRPr="005E1F4B">
        <w:rPr>
          <w:rFonts w:ascii="Times New Roman" w:hAnsi="Times New Roman" w:cs="Times New Roman"/>
          <w:sz w:val="24"/>
          <w:szCs w:val="24"/>
        </w:rPr>
        <w:t>риложение №</w:t>
      </w:r>
      <w:r w:rsidR="00162F8A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AB6935" w:rsidRPr="005E1F4B">
        <w:rPr>
          <w:rFonts w:ascii="Times New Roman" w:hAnsi="Times New Roman" w:cs="Times New Roman"/>
          <w:sz w:val="24"/>
          <w:szCs w:val="24"/>
        </w:rPr>
        <w:t>9</w:t>
      </w:r>
      <w:r w:rsidR="0041285C" w:rsidRPr="005E1F4B">
        <w:rPr>
          <w:rFonts w:ascii="Times New Roman" w:hAnsi="Times New Roman" w:cs="Times New Roman"/>
          <w:sz w:val="24"/>
          <w:szCs w:val="24"/>
        </w:rPr>
        <w:t xml:space="preserve">, </w:t>
      </w:r>
      <w:r w:rsidR="00781329" w:rsidRPr="005E1F4B">
        <w:rPr>
          <w:rFonts w:ascii="Times New Roman" w:hAnsi="Times New Roman" w:cs="Times New Roman"/>
          <w:sz w:val="24"/>
          <w:szCs w:val="24"/>
        </w:rPr>
        <w:t>в което</w:t>
      </w:r>
      <w:r w:rsidR="0041285C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781329" w:rsidRPr="005E1F4B">
        <w:rPr>
          <w:rFonts w:ascii="Times New Roman" w:hAnsi="Times New Roman" w:cs="Times New Roman"/>
          <w:sz w:val="24"/>
          <w:szCs w:val="24"/>
        </w:rPr>
        <w:t>п</w:t>
      </w:r>
      <w:r w:rsidR="002F77E3" w:rsidRPr="005E1F4B">
        <w:rPr>
          <w:rFonts w:ascii="Times New Roman" w:hAnsi="Times New Roman" w:cs="Times New Roman"/>
          <w:sz w:val="24"/>
          <w:szCs w:val="24"/>
        </w:rPr>
        <w:t>редл</w:t>
      </w:r>
      <w:r w:rsidR="00781329" w:rsidRPr="005E1F4B">
        <w:rPr>
          <w:rFonts w:ascii="Times New Roman" w:hAnsi="Times New Roman" w:cs="Times New Roman"/>
          <w:sz w:val="24"/>
          <w:szCs w:val="24"/>
        </w:rPr>
        <w:t>ага</w:t>
      </w:r>
      <w:r w:rsidR="002F77E3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781329" w:rsidRPr="005E1F4B">
        <w:rPr>
          <w:rFonts w:ascii="Times New Roman" w:hAnsi="Times New Roman" w:cs="Times New Roman"/>
          <w:sz w:val="24"/>
          <w:szCs w:val="24"/>
        </w:rPr>
        <w:t>на</w:t>
      </w:r>
      <w:r w:rsidR="002F77E3" w:rsidRPr="005E1F4B">
        <w:rPr>
          <w:rFonts w:ascii="Times New Roman" w:hAnsi="Times New Roman" w:cs="Times New Roman"/>
          <w:sz w:val="24"/>
          <w:szCs w:val="24"/>
        </w:rPr>
        <w:t xml:space="preserve"> министъра на околната среда и водите </w:t>
      </w:r>
      <w:r w:rsidR="00781329" w:rsidRPr="005E1F4B">
        <w:rPr>
          <w:rFonts w:ascii="Times New Roman" w:hAnsi="Times New Roman" w:cs="Times New Roman"/>
          <w:sz w:val="24"/>
          <w:szCs w:val="24"/>
        </w:rPr>
        <w:t>да</w:t>
      </w:r>
      <w:r w:rsidR="002F77E3" w:rsidRPr="005E1F4B">
        <w:rPr>
          <w:rFonts w:ascii="Times New Roman" w:hAnsi="Times New Roman" w:cs="Times New Roman"/>
          <w:sz w:val="24"/>
          <w:szCs w:val="24"/>
        </w:rPr>
        <w:t xml:space="preserve"> регистрира или </w:t>
      </w:r>
      <w:r w:rsidR="00781329" w:rsidRPr="005E1F4B">
        <w:rPr>
          <w:rFonts w:ascii="Times New Roman" w:hAnsi="Times New Roman" w:cs="Times New Roman"/>
          <w:sz w:val="24"/>
          <w:szCs w:val="24"/>
        </w:rPr>
        <w:t>да</w:t>
      </w:r>
      <w:r w:rsidR="00931B2C" w:rsidRPr="005E1F4B">
        <w:rPr>
          <w:rFonts w:ascii="Times New Roman" w:hAnsi="Times New Roman" w:cs="Times New Roman"/>
          <w:sz w:val="24"/>
          <w:szCs w:val="24"/>
        </w:rPr>
        <w:t xml:space="preserve"> отка</w:t>
      </w:r>
      <w:r w:rsidR="00781329" w:rsidRPr="005E1F4B">
        <w:rPr>
          <w:rFonts w:ascii="Times New Roman" w:hAnsi="Times New Roman" w:cs="Times New Roman"/>
          <w:sz w:val="24"/>
          <w:szCs w:val="24"/>
        </w:rPr>
        <w:t>же</w:t>
      </w:r>
      <w:r w:rsidR="00931B2C" w:rsidRPr="005E1F4B">
        <w:rPr>
          <w:rFonts w:ascii="Times New Roman" w:hAnsi="Times New Roman" w:cs="Times New Roman"/>
          <w:sz w:val="24"/>
          <w:szCs w:val="24"/>
        </w:rPr>
        <w:t xml:space="preserve"> регистр</w:t>
      </w:r>
      <w:r w:rsidR="0041285C" w:rsidRPr="005E1F4B">
        <w:rPr>
          <w:rFonts w:ascii="Times New Roman" w:hAnsi="Times New Roman" w:cs="Times New Roman"/>
          <w:sz w:val="24"/>
          <w:szCs w:val="24"/>
        </w:rPr>
        <w:t>ация</w:t>
      </w:r>
      <w:r w:rsidR="00931B2C" w:rsidRPr="005E1F4B">
        <w:rPr>
          <w:rFonts w:ascii="Times New Roman" w:hAnsi="Times New Roman" w:cs="Times New Roman"/>
          <w:sz w:val="24"/>
          <w:szCs w:val="24"/>
        </w:rPr>
        <w:t xml:space="preserve"> на заявените помещения за работа с ГМО в контролирани условия</w:t>
      </w:r>
      <w:r w:rsidR="0041285C" w:rsidRPr="005E1F4B">
        <w:rPr>
          <w:rFonts w:ascii="Times New Roman" w:hAnsi="Times New Roman" w:cs="Times New Roman"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5B" w:rsidRPr="005E1F4B" w:rsidRDefault="007F205B" w:rsidP="00011EB7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(5) </w:t>
      </w:r>
      <w:r w:rsidR="00594DD5" w:rsidRPr="005E1F4B">
        <w:rPr>
          <w:rFonts w:ascii="Times New Roman" w:hAnsi="Times New Roman" w:cs="Times New Roman"/>
          <w:sz w:val="24"/>
          <w:szCs w:val="24"/>
        </w:rPr>
        <w:t>При констатирани непълноти и неточности в заявлението с</w:t>
      </w:r>
      <w:r w:rsidRPr="005E1F4B">
        <w:rPr>
          <w:rFonts w:ascii="Times New Roman" w:hAnsi="Times New Roman" w:cs="Times New Roman"/>
          <w:sz w:val="24"/>
          <w:szCs w:val="24"/>
        </w:rPr>
        <w:t>рокът по ал. 4 спира да тече до отстраняване</w:t>
      </w:r>
      <w:r w:rsidR="00594DD5" w:rsidRPr="005E1F4B">
        <w:rPr>
          <w:rFonts w:ascii="Times New Roman" w:hAnsi="Times New Roman" w:cs="Times New Roman"/>
          <w:sz w:val="24"/>
          <w:szCs w:val="24"/>
        </w:rPr>
        <w:t>то им</w:t>
      </w:r>
      <w:r w:rsidRPr="005E1F4B">
        <w:rPr>
          <w:rFonts w:ascii="Times New Roman" w:hAnsi="Times New Roman" w:cs="Times New Roman"/>
          <w:sz w:val="24"/>
          <w:szCs w:val="24"/>
        </w:rPr>
        <w:t>.</w:t>
      </w:r>
    </w:p>
    <w:p w:rsidR="00B50BFC" w:rsidRPr="005E1F4B" w:rsidRDefault="00B50BFC" w:rsidP="00DE42B8">
      <w:pPr>
        <w:jc w:val="center"/>
        <w:rPr>
          <w:b/>
        </w:rPr>
      </w:pPr>
      <w:r w:rsidRPr="005E1F4B">
        <w:rPr>
          <w:b/>
        </w:rPr>
        <w:t xml:space="preserve">Раздел </w:t>
      </w:r>
      <w:r w:rsidR="00445877" w:rsidRPr="005E1F4B">
        <w:rPr>
          <w:b/>
        </w:rPr>
        <w:t>III</w:t>
      </w:r>
    </w:p>
    <w:p w:rsidR="00B50BFC" w:rsidRPr="005E1F4B" w:rsidRDefault="00B50BFC" w:rsidP="00AE7A00">
      <w:pPr>
        <w:spacing w:after="240"/>
        <w:jc w:val="center"/>
        <w:rPr>
          <w:b/>
        </w:rPr>
      </w:pPr>
      <w:r w:rsidRPr="005E1F4B">
        <w:rPr>
          <w:b/>
        </w:rPr>
        <w:t>Изготвяне на становище по заявление за издаване на разрешение за работа с ГМО в контролирани условия</w:t>
      </w:r>
    </w:p>
    <w:p w:rsidR="00162F8A" w:rsidRPr="005E1F4B" w:rsidRDefault="00B50BFC" w:rsidP="008E1EA5">
      <w:pPr>
        <w:pStyle w:val="PlainText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Чл.</w:t>
      </w:r>
      <w:r w:rsidR="005E37E9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EBC" w:rsidRPr="005E1F4B">
        <w:rPr>
          <w:rFonts w:ascii="Times New Roman" w:hAnsi="Times New Roman" w:cs="Times New Roman"/>
          <w:b/>
          <w:sz w:val="24"/>
          <w:szCs w:val="24"/>
        </w:rPr>
        <w:t>23</w:t>
      </w:r>
      <w:r w:rsidR="00104060"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(1) При постъпване в МОСВ на заявление за издаване на разрешение за работа с ГМО в контролирани условия </w:t>
      </w:r>
      <w:r w:rsidR="00162F8A" w:rsidRPr="005E1F4B">
        <w:rPr>
          <w:rFonts w:ascii="Times New Roman" w:hAnsi="Times New Roman" w:cs="Times New Roman"/>
          <w:sz w:val="24"/>
          <w:szCs w:val="24"/>
        </w:rPr>
        <w:t xml:space="preserve">се прилага чл. </w:t>
      </w:r>
      <w:r w:rsidR="008A7EBC" w:rsidRPr="005E1F4B">
        <w:rPr>
          <w:rFonts w:ascii="Times New Roman" w:hAnsi="Times New Roman" w:cs="Times New Roman"/>
          <w:sz w:val="24"/>
          <w:szCs w:val="24"/>
        </w:rPr>
        <w:t>22</w:t>
      </w:r>
      <w:r w:rsidR="00162F8A" w:rsidRPr="005E1F4B">
        <w:rPr>
          <w:rFonts w:ascii="Times New Roman" w:hAnsi="Times New Roman" w:cs="Times New Roman"/>
          <w:sz w:val="24"/>
          <w:szCs w:val="24"/>
        </w:rPr>
        <w:t>, ал. 1</w:t>
      </w:r>
      <w:r w:rsidR="00162F8A" w:rsidRPr="005E1F4B">
        <w:rPr>
          <w:rFonts w:ascii="Times New Roman" w:hAnsi="Times New Roman" w:cs="Times New Roman"/>
          <w:i/>
          <w:sz w:val="24"/>
          <w:szCs w:val="24"/>
        </w:rPr>
        <w:t>.</w:t>
      </w:r>
    </w:p>
    <w:p w:rsidR="00B50BFC" w:rsidRPr="005E1F4B" w:rsidRDefault="00B50BFC" w:rsidP="008E1EA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(2) При разглеждане на заявлението </w:t>
      </w:r>
      <w:r w:rsidR="00AA4332" w:rsidRPr="005E1F4B">
        <w:rPr>
          <w:rFonts w:ascii="Times New Roman" w:hAnsi="Times New Roman" w:cs="Times New Roman"/>
          <w:sz w:val="24"/>
          <w:szCs w:val="24"/>
        </w:rPr>
        <w:t>по ал. 1</w:t>
      </w:r>
      <w:r w:rsidR="00D25F02">
        <w:rPr>
          <w:rFonts w:ascii="Times New Roman" w:hAnsi="Times New Roman" w:cs="Times New Roman"/>
          <w:sz w:val="24"/>
          <w:szCs w:val="24"/>
        </w:rPr>
        <w:t>,</w:t>
      </w:r>
      <w:r w:rsidR="00AA4332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Комисията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проверява:</w:t>
      </w:r>
    </w:p>
    <w:p w:rsidR="00B50BFC" w:rsidRPr="005E1F4B" w:rsidRDefault="00B50BFC" w:rsidP="008E1EA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достоверността и пълнотата на информацията, съдържаща се в подаденото заявление</w:t>
      </w:r>
      <w:r w:rsidR="00AE7A00" w:rsidRPr="005E1F4B">
        <w:rPr>
          <w:rFonts w:ascii="Times New Roman" w:hAnsi="Times New Roman" w:cs="Times New Roman"/>
          <w:sz w:val="24"/>
          <w:szCs w:val="24"/>
        </w:rPr>
        <w:t>;</w:t>
      </w:r>
    </w:p>
    <w:p w:rsidR="00B50BFC" w:rsidRPr="005E1F4B" w:rsidRDefault="00B50BFC" w:rsidP="008E1EA5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точността на извършената оценка на риска и на определения клас на работа в контролирани условия</w:t>
      </w:r>
      <w:r w:rsidR="00AE7A00" w:rsidRPr="005E1F4B">
        <w:rPr>
          <w:rFonts w:ascii="Times New Roman" w:hAnsi="Times New Roman" w:cs="Times New Roman"/>
          <w:sz w:val="24"/>
          <w:szCs w:val="24"/>
        </w:rPr>
        <w:t>;</w:t>
      </w:r>
    </w:p>
    <w:p w:rsidR="00CF0D56" w:rsidRPr="005E1F4B" w:rsidRDefault="00B50BFC" w:rsidP="009709BB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lastRenderedPageBreak/>
        <w:t>3. адекватността на предпазните мерки, управлението на отпадъците и мерките за спешни действия при аварии;</w:t>
      </w:r>
    </w:p>
    <w:p w:rsidR="00D25F02" w:rsidRDefault="00CF0D56" w:rsidP="00D25F0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4. разработения план за спешни действия при аварии при работа с ГМО в контролирани условия в случаите, в които нарушаването на предпазните мерки може да доведе до сериозна опасност за хората извън помещенията и/или за околната среда;</w:t>
      </w:r>
    </w:p>
    <w:p w:rsidR="00EE253D" w:rsidRDefault="00D25F02" w:rsidP="00D25F02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дали </w:t>
      </w:r>
      <w:r w:rsidR="00EE253D" w:rsidRPr="005E1F4B">
        <w:rPr>
          <w:rFonts w:ascii="Times New Roman" w:hAnsi="Times New Roman" w:cs="Times New Roman"/>
          <w:sz w:val="24"/>
          <w:szCs w:val="24"/>
        </w:rPr>
        <w:t>информацията за плана по т. 4 и за подходящите предпазни мерки, които ще се приложат, е предоставена на лицата, които могат да бъдат засегнати от аварии.</w:t>
      </w:r>
    </w:p>
    <w:p w:rsidR="00EE253D" w:rsidRPr="005E1F4B" w:rsidRDefault="00EE253D" w:rsidP="00EE253D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(3) След извършване на проверките по ал. 2 Комисията може да предложи на министъра на околната среда и водите:</w:t>
      </w:r>
    </w:p>
    <w:p w:rsidR="00EE253D" w:rsidRPr="005E1F4B" w:rsidRDefault="00EE253D" w:rsidP="00EE253D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да поиска от заявителя да:</w:t>
      </w:r>
    </w:p>
    <w:p w:rsidR="00EE253D" w:rsidRPr="005E1F4B" w:rsidRDefault="00EE253D" w:rsidP="00EE253D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а) представи допълнителна информация;</w:t>
      </w:r>
    </w:p>
    <w:p w:rsidR="00EE253D" w:rsidRPr="005E1F4B" w:rsidRDefault="00EE253D" w:rsidP="00EE253D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б) промени условията на предложената работа в контролирани условия;</w:t>
      </w:r>
    </w:p>
    <w:p w:rsidR="00EE253D" w:rsidRPr="005E1F4B" w:rsidRDefault="00EE253D" w:rsidP="00EE253D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в) промени определения клас на риск на работа в контролирани условия;</w:t>
      </w:r>
    </w:p>
    <w:p w:rsidR="00EE253D" w:rsidRPr="005E1F4B" w:rsidRDefault="00EE253D" w:rsidP="00EE253D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да ограничи времето, за което работата в контролирани условия може да се проведе, или да определи допълнителни условия за работа.</w:t>
      </w:r>
    </w:p>
    <w:p w:rsidR="00EE253D" w:rsidRPr="005E1F4B" w:rsidRDefault="00EE253D" w:rsidP="00EE253D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(4) Комисията представя на министъра на околната среда и водите конкретни предложения за промените и/или допълненията по ал. 3.</w:t>
      </w:r>
    </w:p>
    <w:p w:rsidR="00EE253D" w:rsidRPr="005E1F4B" w:rsidRDefault="00EE253D" w:rsidP="00EE253D">
      <w:pPr>
        <w:ind w:firstLine="720"/>
        <w:jc w:val="both"/>
      </w:pPr>
      <w:r w:rsidRPr="005E1F4B">
        <w:t>(5) В 30-дневен срок от подаване на заявлението Комисията изготвя становище по образец, съгласно Приложение № 10, в което предлага на министъра на околната среда и водите:</w:t>
      </w:r>
    </w:p>
    <w:p w:rsidR="00EE253D" w:rsidRPr="005E1F4B" w:rsidRDefault="00EE253D" w:rsidP="00EE253D">
      <w:pPr>
        <w:ind w:firstLine="720"/>
        <w:jc w:val="both"/>
      </w:pPr>
      <w:r w:rsidRPr="005E1F4B">
        <w:t>1. да издаде разрешение за работа с ГМО в контролирани условия; или</w:t>
      </w:r>
    </w:p>
    <w:p w:rsidR="00EE253D" w:rsidRPr="005E1F4B" w:rsidRDefault="00EE253D" w:rsidP="00EE253D">
      <w:pPr>
        <w:spacing w:after="240"/>
        <w:ind w:firstLine="720"/>
        <w:jc w:val="both"/>
      </w:pPr>
      <w:r w:rsidRPr="005E1F4B">
        <w:t>2. да откаже издаването на разрешение за работа с ГМО в контролирани условия.</w:t>
      </w:r>
    </w:p>
    <w:p w:rsidR="00B50BFC" w:rsidRPr="005E1F4B" w:rsidRDefault="00F523B8" w:rsidP="00AE7A00">
      <w:pPr>
        <w:ind w:firstLine="720"/>
        <w:jc w:val="both"/>
      </w:pPr>
      <w:r w:rsidRPr="005E1F4B">
        <w:rPr>
          <w:b/>
        </w:rPr>
        <w:t>Чл.</w:t>
      </w:r>
      <w:r w:rsidR="005E37E9" w:rsidRPr="005E1F4B">
        <w:rPr>
          <w:b/>
        </w:rPr>
        <w:t xml:space="preserve"> </w:t>
      </w:r>
      <w:r w:rsidR="00BA2183" w:rsidRPr="005E1F4B">
        <w:rPr>
          <w:b/>
        </w:rPr>
        <w:t>24</w:t>
      </w:r>
      <w:r w:rsidRPr="00EE253D">
        <w:rPr>
          <w:b/>
        </w:rPr>
        <w:t>.</w:t>
      </w:r>
      <w:r w:rsidRPr="005E1F4B">
        <w:t xml:space="preserve"> (1) </w:t>
      </w:r>
      <w:r w:rsidR="00B50BFC" w:rsidRPr="005E1F4B">
        <w:t xml:space="preserve">В </w:t>
      </w:r>
      <w:r w:rsidRPr="005E1F4B">
        <w:t xml:space="preserve">становището по чл. </w:t>
      </w:r>
      <w:r w:rsidR="008A7EBC" w:rsidRPr="005E1F4B">
        <w:t>23</w:t>
      </w:r>
      <w:r w:rsidRPr="005E1F4B">
        <w:t xml:space="preserve">, ал. </w:t>
      </w:r>
      <w:r w:rsidR="00D91487" w:rsidRPr="005E1F4B">
        <w:t>5</w:t>
      </w:r>
      <w:r w:rsidRPr="005E1F4B">
        <w:t>, т. 1</w:t>
      </w:r>
      <w:r w:rsidR="00B50BFC" w:rsidRPr="005E1F4B">
        <w:t xml:space="preserve"> </w:t>
      </w:r>
      <w:r w:rsidRPr="005E1F4B">
        <w:t>се съдържат</w:t>
      </w:r>
      <w:r w:rsidR="00B50BFC" w:rsidRPr="005E1F4B">
        <w:t xml:space="preserve"> изисквания </w:t>
      </w:r>
      <w:r w:rsidRPr="005E1F4B">
        <w:t>за</w:t>
      </w:r>
      <w:r w:rsidR="00B50BFC" w:rsidRPr="005E1F4B">
        <w:t xml:space="preserve"> извършва</w:t>
      </w:r>
      <w:r w:rsidRPr="005E1F4B">
        <w:t>не на</w:t>
      </w:r>
      <w:r w:rsidR="00B50BFC" w:rsidRPr="005E1F4B">
        <w:t xml:space="preserve"> работата</w:t>
      </w:r>
      <w:r w:rsidR="00760F0E" w:rsidRPr="005E1F4B">
        <w:t xml:space="preserve"> с ГМО</w:t>
      </w:r>
      <w:r w:rsidR="00B50BFC" w:rsidRPr="005E1F4B">
        <w:t xml:space="preserve"> в контролирани условия, включително изискванията за техния превоз и за управлението на отпадъците.</w:t>
      </w:r>
    </w:p>
    <w:p w:rsidR="00B50BFC" w:rsidRPr="005E1F4B" w:rsidRDefault="00F523B8" w:rsidP="00AE7A0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(2) </w:t>
      </w:r>
      <w:r w:rsidR="00B50BFC" w:rsidRPr="005E1F4B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Pr="005E1F4B">
        <w:rPr>
          <w:rFonts w:ascii="Times New Roman" w:hAnsi="Times New Roman" w:cs="Times New Roman"/>
          <w:sz w:val="24"/>
          <w:szCs w:val="24"/>
        </w:rPr>
        <w:t xml:space="preserve">изготвя становище по чл. </w:t>
      </w:r>
      <w:r w:rsidR="008A7EBC" w:rsidRPr="005E1F4B">
        <w:rPr>
          <w:rFonts w:ascii="Times New Roman" w:hAnsi="Times New Roman" w:cs="Times New Roman"/>
          <w:sz w:val="24"/>
          <w:szCs w:val="24"/>
        </w:rPr>
        <w:t>23</w:t>
      </w:r>
      <w:r w:rsidRPr="005E1F4B">
        <w:rPr>
          <w:rFonts w:ascii="Times New Roman" w:hAnsi="Times New Roman" w:cs="Times New Roman"/>
          <w:sz w:val="24"/>
          <w:szCs w:val="24"/>
        </w:rPr>
        <w:t xml:space="preserve">, ал. </w:t>
      </w:r>
      <w:r w:rsidR="00D91487" w:rsidRPr="005E1F4B">
        <w:rPr>
          <w:rFonts w:ascii="Times New Roman" w:hAnsi="Times New Roman" w:cs="Times New Roman"/>
          <w:sz w:val="24"/>
          <w:szCs w:val="24"/>
        </w:rPr>
        <w:t>5</w:t>
      </w:r>
      <w:r w:rsidR="00944705" w:rsidRPr="005E1F4B">
        <w:rPr>
          <w:rFonts w:ascii="Times New Roman" w:hAnsi="Times New Roman" w:cs="Times New Roman"/>
          <w:sz w:val="24"/>
          <w:szCs w:val="24"/>
        </w:rPr>
        <w:t xml:space="preserve">, </w:t>
      </w:r>
      <w:r w:rsidRPr="005E1F4B">
        <w:rPr>
          <w:rFonts w:ascii="Times New Roman" w:hAnsi="Times New Roman" w:cs="Times New Roman"/>
          <w:sz w:val="24"/>
          <w:szCs w:val="24"/>
        </w:rPr>
        <w:t>т. 2</w:t>
      </w:r>
      <w:r w:rsidR="00B50BFC" w:rsidRPr="005E1F4B">
        <w:rPr>
          <w:rFonts w:ascii="Times New Roman" w:hAnsi="Times New Roman" w:cs="Times New Roman"/>
          <w:sz w:val="24"/>
          <w:szCs w:val="24"/>
        </w:rPr>
        <w:t>, когато:</w:t>
      </w:r>
    </w:p>
    <w:p w:rsidR="00B50BFC" w:rsidRPr="005E1F4B" w:rsidRDefault="00B50BFC" w:rsidP="00AE7A0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извършената оценка на риска е неточна</w:t>
      </w:r>
      <w:r w:rsidR="00F523B8" w:rsidRPr="005E1F4B">
        <w:rPr>
          <w:rFonts w:ascii="Times New Roman" w:hAnsi="Times New Roman" w:cs="Times New Roman"/>
          <w:sz w:val="24"/>
          <w:szCs w:val="24"/>
        </w:rPr>
        <w:t>;</w:t>
      </w:r>
    </w:p>
    <w:p w:rsidR="00AE7A00" w:rsidRPr="005E1F4B" w:rsidRDefault="00B50BFC" w:rsidP="00AE7A0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2. класът на работа в контролирани </w:t>
      </w:r>
      <w:r w:rsidR="00F523B8" w:rsidRPr="005E1F4B">
        <w:rPr>
          <w:rFonts w:ascii="Times New Roman" w:hAnsi="Times New Roman" w:cs="Times New Roman"/>
          <w:sz w:val="24"/>
          <w:szCs w:val="24"/>
        </w:rPr>
        <w:t>условия не е определен правилно;</w:t>
      </w:r>
    </w:p>
    <w:p w:rsidR="00B50BFC" w:rsidRPr="005E1F4B" w:rsidRDefault="00B50BFC" w:rsidP="00AE7A0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3.</w:t>
      </w:r>
      <w:r w:rsidR="00072D66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предпазните мерки, управлението на отпадъците и мерките за спешни действия при аварии не са адекватни за съответния клас на работа в контролирани условия;</w:t>
      </w:r>
    </w:p>
    <w:p w:rsidR="00B50BFC" w:rsidRDefault="00B50BFC" w:rsidP="0080348A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4.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заявителят не е отстранил непълнотите и неточностите в заявлението си в срока по чл. 31, ал. 2 от ЗГМО.</w:t>
      </w:r>
    </w:p>
    <w:p w:rsidR="00B50BFC" w:rsidRPr="005E1F4B" w:rsidRDefault="00B50BFC" w:rsidP="00D11746">
      <w:pPr>
        <w:jc w:val="center"/>
        <w:rPr>
          <w:b/>
        </w:rPr>
      </w:pPr>
      <w:r w:rsidRPr="005E1F4B">
        <w:rPr>
          <w:b/>
        </w:rPr>
        <w:t xml:space="preserve">Раздел </w:t>
      </w:r>
      <w:r w:rsidR="00A97C49" w:rsidRPr="005E1F4B">
        <w:rPr>
          <w:b/>
        </w:rPr>
        <w:t>I</w:t>
      </w:r>
      <w:r w:rsidRPr="005E1F4B">
        <w:rPr>
          <w:b/>
        </w:rPr>
        <w:t>V</w:t>
      </w:r>
    </w:p>
    <w:p w:rsidR="001A1889" w:rsidRPr="005E1F4B" w:rsidRDefault="001A1889" w:rsidP="00D11746">
      <w:pPr>
        <w:spacing w:after="240"/>
        <w:jc w:val="center"/>
        <w:rPr>
          <w:b/>
        </w:rPr>
      </w:pPr>
      <w:r w:rsidRPr="005E1F4B">
        <w:rPr>
          <w:b/>
        </w:rPr>
        <w:t>Изготвяне на становище по заявление за издаване на разрешение за освобождаване на ГМО в околната среда</w:t>
      </w:r>
    </w:p>
    <w:p w:rsidR="00B331FA" w:rsidRPr="005E1F4B" w:rsidRDefault="00B331FA" w:rsidP="00AC7A53">
      <w:pPr>
        <w:ind w:firstLine="720"/>
        <w:jc w:val="both"/>
        <w:rPr>
          <w:i/>
        </w:rPr>
      </w:pPr>
      <w:r w:rsidRPr="005E1F4B">
        <w:rPr>
          <w:b/>
        </w:rPr>
        <w:t>Чл.</w:t>
      </w:r>
      <w:r w:rsidR="00D11746" w:rsidRPr="005E1F4B">
        <w:rPr>
          <w:b/>
        </w:rPr>
        <w:t xml:space="preserve"> </w:t>
      </w:r>
      <w:r w:rsidR="00BA2183" w:rsidRPr="005E1F4B">
        <w:rPr>
          <w:b/>
        </w:rPr>
        <w:t>25</w:t>
      </w:r>
      <w:r w:rsidR="00112EEB" w:rsidRPr="005E1F4B">
        <w:rPr>
          <w:b/>
        </w:rPr>
        <w:t xml:space="preserve">. </w:t>
      </w:r>
      <w:r w:rsidRPr="005E1F4B">
        <w:t xml:space="preserve">(1) При постъпване в МОСВ на заявление за издаване на разрешение за освобождаване на ГМО в околната среда се прилага чл. </w:t>
      </w:r>
      <w:r w:rsidR="008A7EBC" w:rsidRPr="005E1F4B">
        <w:t>22</w:t>
      </w:r>
      <w:r w:rsidRPr="005E1F4B">
        <w:t>, ал. 1</w:t>
      </w:r>
      <w:r w:rsidRPr="005E1F4B">
        <w:rPr>
          <w:i/>
        </w:rPr>
        <w:t>.</w:t>
      </w:r>
    </w:p>
    <w:p w:rsidR="00B331FA" w:rsidRPr="005E1F4B" w:rsidRDefault="00B331FA" w:rsidP="00AC7A53">
      <w:pPr>
        <w:ind w:firstLine="720"/>
        <w:jc w:val="both"/>
      </w:pPr>
      <w:r w:rsidRPr="005E1F4B">
        <w:t>(2) При разглеждане на заявлението по ал. 1 Комисията</w:t>
      </w:r>
      <w:r w:rsidR="009709BB" w:rsidRPr="005E1F4B">
        <w:t xml:space="preserve"> </w:t>
      </w:r>
      <w:r w:rsidRPr="005E1F4B">
        <w:t>проверява:</w:t>
      </w:r>
    </w:p>
    <w:p w:rsidR="00B331FA" w:rsidRPr="005E1F4B" w:rsidRDefault="00B331FA" w:rsidP="00AC7A53">
      <w:pPr>
        <w:ind w:firstLine="720"/>
        <w:jc w:val="both"/>
      </w:pPr>
      <w:r w:rsidRPr="005E1F4B">
        <w:t>1.</w:t>
      </w:r>
      <w:r w:rsidR="00EE253D">
        <w:t xml:space="preserve"> </w:t>
      </w:r>
      <w:r w:rsidRPr="005E1F4B">
        <w:t>достоверността и пълнотата на информацията, съдържаща се в подаденото заявление</w:t>
      </w:r>
      <w:r w:rsidR="00AC7A53" w:rsidRPr="005E1F4B">
        <w:t>;</w:t>
      </w:r>
    </w:p>
    <w:p w:rsidR="00B331FA" w:rsidRPr="005E1F4B" w:rsidRDefault="00B331FA" w:rsidP="00AC7A53">
      <w:pPr>
        <w:ind w:firstLine="720"/>
        <w:jc w:val="both"/>
      </w:pPr>
      <w:r w:rsidRPr="005E1F4B">
        <w:t>2.</w:t>
      </w:r>
      <w:r w:rsidR="00EE253D">
        <w:t xml:space="preserve"> </w:t>
      </w:r>
      <w:r w:rsidRPr="005E1F4B">
        <w:t>точността на извършената оценка на риска</w:t>
      </w:r>
      <w:r w:rsidR="00AC7A53" w:rsidRPr="005E1F4B">
        <w:t>;</w:t>
      </w:r>
    </w:p>
    <w:p w:rsidR="00B331FA" w:rsidRPr="005E1F4B" w:rsidRDefault="00B331FA" w:rsidP="00AC7A53">
      <w:pPr>
        <w:ind w:firstLine="720"/>
        <w:jc w:val="both"/>
      </w:pPr>
      <w:r w:rsidRPr="005E1F4B">
        <w:t>3.</w:t>
      </w:r>
      <w:r w:rsidR="00EE253D">
        <w:t xml:space="preserve"> </w:t>
      </w:r>
      <w:r w:rsidRPr="005E1F4B">
        <w:t>адекватността на плана за наблюдение, на предвидения контрол, на методите за ремедиация, начините за третиране на отпадъците и на плановете за спешни действия</w:t>
      </w:r>
      <w:r w:rsidR="00AC7A53" w:rsidRPr="005E1F4B">
        <w:t xml:space="preserve"> </w:t>
      </w:r>
      <w:r w:rsidRPr="005E1F4B">
        <w:t>при аварии</w:t>
      </w:r>
      <w:r w:rsidR="00AC7A53" w:rsidRPr="005E1F4B">
        <w:t>.</w:t>
      </w:r>
    </w:p>
    <w:p w:rsidR="00B331FA" w:rsidRPr="005E1F4B" w:rsidRDefault="00B331FA" w:rsidP="00AC7A53">
      <w:pPr>
        <w:ind w:firstLine="720"/>
        <w:jc w:val="both"/>
      </w:pPr>
      <w:r w:rsidRPr="005E1F4B">
        <w:t>(3) Комисията може да предложи на министъра на околната среда и водите да поиска от заявителя да предостави допълнителна информация извън посочената в чл. 47 от ЗГМО, като мотивира писмено предложението си.</w:t>
      </w:r>
    </w:p>
    <w:p w:rsidR="00B331FA" w:rsidRPr="005E1F4B" w:rsidRDefault="00B331FA" w:rsidP="00AC7A53">
      <w:pPr>
        <w:ind w:firstLine="720"/>
        <w:jc w:val="both"/>
      </w:pPr>
      <w:r w:rsidRPr="005E1F4B">
        <w:lastRenderedPageBreak/>
        <w:t>(4) В 60-дневен срок след подаване на заявлени</w:t>
      </w:r>
      <w:r w:rsidR="00EE253D">
        <w:t>ето Комисията изготвя становище</w:t>
      </w:r>
      <w:r w:rsidRPr="005E1F4B">
        <w:t xml:space="preserve"> </w:t>
      </w:r>
      <w:r w:rsidR="00E96736" w:rsidRPr="005E1F4B">
        <w:t xml:space="preserve">по образец, съгласно Приложение № </w:t>
      </w:r>
      <w:r w:rsidR="00E051AE" w:rsidRPr="005E1F4B">
        <w:t>10</w:t>
      </w:r>
      <w:r w:rsidR="00E96736" w:rsidRPr="005E1F4B">
        <w:t xml:space="preserve">, </w:t>
      </w:r>
      <w:r w:rsidRPr="005E1F4B">
        <w:t>в което предлага на министъра на околната среда и водите:</w:t>
      </w:r>
    </w:p>
    <w:p w:rsidR="00B331FA" w:rsidRPr="005E1F4B" w:rsidRDefault="00B331FA" w:rsidP="00AC7A53">
      <w:pPr>
        <w:ind w:firstLine="720"/>
        <w:jc w:val="both"/>
      </w:pPr>
      <w:r w:rsidRPr="005E1F4B">
        <w:t>1. да издаде разрешение за освобождаване на ГМО в околната среда</w:t>
      </w:r>
      <w:r w:rsidR="00AC7A53" w:rsidRPr="005E1F4B">
        <w:t>;</w:t>
      </w:r>
      <w:r w:rsidRPr="005E1F4B">
        <w:t xml:space="preserve"> или</w:t>
      </w:r>
    </w:p>
    <w:p w:rsidR="00B331FA" w:rsidRPr="005E1F4B" w:rsidRDefault="00B331FA" w:rsidP="00AC7A53">
      <w:pPr>
        <w:spacing w:after="240"/>
        <w:ind w:firstLine="720"/>
        <w:jc w:val="both"/>
      </w:pPr>
      <w:r w:rsidRPr="005E1F4B">
        <w:t>2. да откаже издаването на</w:t>
      </w:r>
      <w:r w:rsidR="009709BB" w:rsidRPr="005E1F4B">
        <w:t xml:space="preserve"> </w:t>
      </w:r>
      <w:r w:rsidRPr="005E1F4B">
        <w:t>разрешение за освобождаване на ГМО в околната среда.</w:t>
      </w:r>
    </w:p>
    <w:p w:rsidR="00667F8B" w:rsidRPr="005E1F4B" w:rsidRDefault="00667F8B" w:rsidP="00AC7A53">
      <w:pPr>
        <w:ind w:firstLine="720"/>
        <w:jc w:val="both"/>
      </w:pPr>
      <w:r w:rsidRPr="005E1F4B">
        <w:rPr>
          <w:b/>
        </w:rPr>
        <w:t>Чл.</w:t>
      </w:r>
      <w:r w:rsidR="00D11746" w:rsidRPr="005E1F4B">
        <w:rPr>
          <w:b/>
        </w:rPr>
        <w:t xml:space="preserve"> </w:t>
      </w:r>
      <w:r w:rsidR="00BA2183" w:rsidRPr="005E1F4B">
        <w:rPr>
          <w:b/>
        </w:rPr>
        <w:t>26</w:t>
      </w:r>
      <w:r w:rsidRPr="005E1F4B">
        <w:rPr>
          <w:b/>
        </w:rPr>
        <w:t>.</w:t>
      </w:r>
      <w:r w:rsidRPr="005E1F4B">
        <w:t xml:space="preserve"> (1) В становището по чл. </w:t>
      </w:r>
      <w:r w:rsidR="00BA2183" w:rsidRPr="005E1F4B">
        <w:t>25</w:t>
      </w:r>
      <w:r w:rsidRPr="005E1F4B">
        <w:t xml:space="preserve">, ал. </w:t>
      </w:r>
      <w:r w:rsidR="00EA5909" w:rsidRPr="005E1F4B">
        <w:t>4</w:t>
      </w:r>
      <w:r w:rsidRPr="005E1F4B">
        <w:t xml:space="preserve">, т. 1 се съдържат </w:t>
      </w:r>
      <w:r w:rsidR="005E2AB7" w:rsidRPr="005E1F4B">
        <w:t>предложения за срока и условията, при които да се извърши освобождаването на ГМО в околната среда</w:t>
      </w:r>
      <w:r w:rsidRPr="005E1F4B">
        <w:t xml:space="preserve">, включително </w:t>
      </w:r>
      <w:r w:rsidR="005E2AB7" w:rsidRPr="005E1F4B">
        <w:t xml:space="preserve">задължителните отстояния съгласно Приложение № 2 </w:t>
      </w:r>
      <w:r w:rsidR="00CC1E5B" w:rsidRPr="005E1F4B">
        <w:t>о</w:t>
      </w:r>
      <w:r w:rsidR="005E2AB7" w:rsidRPr="005E1F4B">
        <w:t>т ЗГМО</w:t>
      </w:r>
      <w:r w:rsidRPr="005E1F4B">
        <w:t>.</w:t>
      </w:r>
    </w:p>
    <w:p w:rsidR="00667F8B" w:rsidRPr="005E1F4B" w:rsidRDefault="00667F8B" w:rsidP="00AC7A53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(2) Комисията изготвя становище по чл. </w:t>
      </w:r>
      <w:r w:rsidR="00BA2183" w:rsidRPr="005E1F4B">
        <w:rPr>
          <w:rFonts w:ascii="Times New Roman" w:hAnsi="Times New Roman" w:cs="Times New Roman"/>
          <w:sz w:val="24"/>
          <w:szCs w:val="24"/>
        </w:rPr>
        <w:t>25</w:t>
      </w:r>
      <w:r w:rsidRPr="005E1F4B">
        <w:rPr>
          <w:rFonts w:ascii="Times New Roman" w:hAnsi="Times New Roman" w:cs="Times New Roman"/>
          <w:sz w:val="24"/>
          <w:szCs w:val="24"/>
        </w:rPr>
        <w:t xml:space="preserve">, ал. </w:t>
      </w:r>
      <w:r w:rsidR="00EA5909" w:rsidRPr="005E1F4B">
        <w:rPr>
          <w:rFonts w:ascii="Times New Roman" w:hAnsi="Times New Roman" w:cs="Times New Roman"/>
          <w:sz w:val="24"/>
          <w:szCs w:val="24"/>
        </w:rPr>
        <w:t>4</w:t>
      </w:r>
      <w:r w:rsidRPr="005E1F4B">
        <w:rPr>
          <w:rFonts w:ascii="Times New Roman" w:hAnsi="Times New Roman" w:cs="Times New Roman"/>
          <w:sz w:val="24"/>
          <w:szCs w:val="24"/>
        </w:rPr>
        <w:t>, т. 2, когато:</w:t>
      </w:r>
    </w:p>
    <w:p w:rsidR="00A35BD7" w:rsidRPr="005E1F4B" w:rsidRDefault="00A35BD7" w:rsidP="00AC7A53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заявителят не е отстранил непълнотите и неточностите в заявлението си в срока по чл. 49, ал. 2 от ЗГМО;</w:t>
      </w:r>
    </w:p>
    <w:p w:rsidR="00A35BD7" w:rsidRPr="005E1F4B" w:rsidRDefault="00A35BD7" w:rsidP="00AC7A53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съществуват рискове за човешкото здраве и околната среда и предприетите мерки за защита са недостатъчни или неефективни;</w:t>
      </w:r>
    </w:p>
    <w:p w:rsidR="00A35BD7" w:rsidRPr="005E1F4B" w:rsidRDefault="00A35BD7" w:rsidP="0080348A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3. в съседство до мястото на освобождаване на ГМО има поле с биологичен начин на производство.</w:t>
      </w:r>
    </w:p>
    <w:p w:rsidR="00780DB5" w:rsidRPr="005E1F4B" w:rsidRDefault="00780DB5" w:rsidP="00D11746">
      <w:pPr>
        <w:jc w:val="center"/>
        <w:rPr>
          <w:b/>
        </w:rPr>
      </w:pPr>
      <w:r w:rsidRPr="005E1F4B">
        <w:rPr>
          <w:b/>
        </w:rPr>
        <w:t>Раздел V</w:t>
      </w:r>
    </w:p>
    <w:p w:rsidR="00780DB5" w:rsidRPr="005E1F4B" w:rsidRDefault="00780DB5" w:rsidP="00D11746">
      <w:pPr>
        <w:pStyle w:val="PlainText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Изготвяне на становище по заявление за издаване на разрешение за пускане на пазара на ГМО или комбинация от тях като продукти или съставка на продукти</w:t>
      </w:r>
    </w:p>
    <w:p w:rsidR="003F2671" w:rsidRPr="005E1F4B" w:rsidRDefault="00780DB5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Чл.</w:t>
      </w:r>
      <w:r w:rsidR="00D11746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27</w:t>
      </w:r>
      <w:r w:rsidR="00A30B82"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E17A49" w:rsidRPr="005E1F4B">
        <w:rPr>
          <w:rFonts w:ascii="Times New Roman" w:hAnsi="Times New Roman" w:cs="Times New Roman"/>
          <w:sz w:val="24"/>
          <w:szCs w:val="24"/>
        </w:rPr>
        <w:t xml:space="preserve">(1) </w:t>
      </w:r>
      <w:r w:rsidR="00B96892" w:rsidRPr="005E1F4B">
        <w:rPr>
          <w:rFonts w:ascii="Times New Roman" w:hAnsi="Times New Roman" w:cs="Times New Roman"/>
          <w:sz w:val="24"/>
          <w:szCs w:val="24"/>
        </w:rPr>
        <w:t xml:space="preserve">При постъпване в Министерство на земеделието и </w:t>
      </w:r>
      <w:r w:rsidR="002E20B9" w:rsidRPr="005E1F4B">
        <w:rPr>
          <w:rFonts w:ascii="Times New Roman" w:hAnsi="Times New Roman" w:cs="Times New Roman"/>
          <w:sz w:val="24"/>
          <w:szCs w:val="24"/>
        </w:rPr>
        <w:t xml:space="preserve">храните </w:t>
      </w:r>
      <w:r w:rsidR="006B23F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0B9" w:rsidRPr="005E1F4B">
        <w:rPr>
          <w:rFonts w:ascii="Times New Roman" w:hAnsi="Times New Roman" w:cs="Times New Roman"/>
          <w:sz w:val="24"/>
          <w:szCs w:val="24"/>
        </w:rPr>
        <w:t>МЗХ</w:t>
      </w:r>
      <w:r w:rsidR="006B23F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96892" w:rsidRPr="005E1F4B">
        <w:rPr>
          <w:rFonts w:ascii="Times New Roman" w:hAnsi="Times New Roman" w:cs="Times New Roman"/>
          <w:sz w:val="24"/>
          <w:szCs w:val="24"/>
        </w:rPr>
        <w:t xml:space="preserve"> на заявление за издаване на разрешение за пускане на пазара на ГМО или комбинация от тях като продукти или съставка на продукти </w:t>
      </w:r>
      <w:r w:rsidR="00493F32" w:rsidRPr="005E1F4B">
        <w:rPr>
          <w:rFonts w:ascii="Times New Roman" w:hAnsi="Times New Roman" w:cs="Times New Roman"/>
          <w:sz w:val="24"/>
          <w:szCs w:val="24"/>
        </w:rPr>
        <w:t>съответната компетентна структура на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A948D4">
        <w:rPr>
          <w:rFonts w:ascii="Times New Roman" w:hAnsi="Times New Roman" w:cs="Times New Roman"/>
          <w:sz w:val="24"/>
          <w:szCs w:val="24"/>
        </w:rPr>
        <w:t>МЗХ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3F2671" w:rsidRPr="005E1F4B">
        <w:rPr>
          <w:rFonts w:ascii="Times New Roman" w:hAnsi="Times New Roman" w:cs="Times New Roman"/>
          <w:sz w:val="24"/>
          <w:szCs w:val="24"/>
        </w:rPr>
        <w:t>извършва проверка за пълнота и точност на под</w:t>
      </w:r>
      <w:r w:rsidR="00493F32" w:rsidRPr="005E1F4B">
        <w:rPr>
          <w:rFonts w:ascii="Times New Roman" w:hAnsi="Times New Roman" w:cs="Times New Roman"/>
          <w:sz w:val="24"/>
          <w:szCs w:val="24"/>
        </w:rPr>
        <w:t xml:space="preserve">аденото заявление, като прилага чл. </w:t>
      </w:r>
      <w:r w:rsidR="008A7EBC" w:rsidRPr="005E1F4B">
        <w:rPr>
          <w:rFonts w:ascii="Times New Roman" w:hAnsi="Times New Roman" w:cs="Times New Roman"/>
          <w:sz w:val="24"/>
          <w:szCs w:val="24"/>
        </w:rPr>
        <w:t>22</w:t>
      </w:r>
      <w:r w:rsidR="00493F32" w:rsidRPr="005E1F4B">
        <w:rPr>
          <w:rFonts w:ascii="Times New Roman" w:hAnsi="Times New Roman" w:cs="Times New Roman"/>
          <w:sz w:val="24"/>
          <w:szCs w:val="24"/>
        </w:rPr>
        <w:t>, ал. 1.</w:t>
      </w:r>
    </w:p>
    <w:p w:rsidR="00780DB5" w:rsidRPr="005E1F4B" w:rsidRDefault="00780DB5" w:rsidP="00795010">
      <w:pPr>
        <w:pStyle w:val="PlainText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(2)</w:t>
      </w:r>
      <w:r w:rsidRPr="005E1F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При разглеждане на заявлението </w:t>
      </w:r>
      <w:r w:rsidR="00010EDA" w:rsidRPr="005E1F4B">
        <w:rPr>
          <w:rFonts w:ascii="Times New Roman" w:hAnsi="Times New Roman" w:cs="Times New Roman"/>
          <w:sz w:val="24"/>
          <w:szCs w:val="24"/>
        </w:rPr>
        <w:t xml:space="preserve">по ал. 1 </w:t>
      </w:r>
      <w:r w:rsidRPr="005E1F4B">
        <w:rPr>
          <w:rFonts w:ascii="Times New Roman" w:hAnsi="Times New Roman" w:cs="Times New Roman"/>
          <w:sz w:val="24"/>
          <w:szCs w:val="24"/>
        </w:rPr>
        <w:t>Комисията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проверява:</w:t>
      </w:r>
    </w:p>
    <w:p w:rsidR="00C50AFF" w:rsidRPr="005E1F4B" w:rsidRDefault="00780DB5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достоверността и пълнотата на информацията, съдържаща се в подаденото заявлени</w:t>
      </w:r>
      <w:r w:rsidR="00C50AFF" w:rsidRPr="005E1F4B">
        <w:rPr>
          <w:rFonts w:ascii="Times New Roman" w:hAnsi="Times New Roman" w:cs="Times New Roman"/>
          <w:sz w:val="24"/>
          <w:szCs w:val="24"/>
        </w:rPr>
        <w:t>е;</w:t>
      </w:r>
    </w:p>
    <w:p w:rsidR="00780DB5" w:rsidRPr="005E1F4B" w:rsidRDefault="00780DB5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точността на извършената оценка на риска</w:t>
      </w:r>
      <w:r w:rsidR="00C50AFF" w:rsidRPr="005E1F4B">
        <w:rPr>
          <w:rFonts w:ascii="Times New Roman" w:hAnsi="Times New Roman" w:cs="Times New Roman"/>
          <w:sz w:val="24"/>
          <w:szCs w:val="24"/>
        </w:rPr>
        <w:t>;</w:t>
      </w:r>
    </w:p>
    <w:p w:rsidR="00780DB5" w:rsidRPr="005E1F4B" w:rsidRDefault="00780DB5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3. адекватността на плана за наблюдение, начините за третиране на отпадъците и плановете за спешни действия при аварии</w:t>
      </w:r>
      <w:r w:rsidR="00C50AFF" w:rsidRPr="005E1F4B">
        <w:rPr>
          <w:rFonts w:ascii="Times New Roman" w:hAnsi="Times New Roman" w:cs="Times New Roman"/>
          <w:sz w:val="24"/>
          <w:szCs w:val="24"/>
        </w:rPr>
        <w:t>;</w:t>
      </w:r>
    </w:p>
    <w:p w:rsidR="00780DB5" w:rsidRPr="005E1F4B" w:rsidRDefault="00780DB5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4. предложението за начина на етикетиране и опаковане на продукта.</w:t>
      </w:r>
    </w:p>
    <w:p w:rsidR="00780DB5" w:rsidRPr="005E1F4B" w:rsidRDefault="00780DB5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(3) След извършване на проверките по ал.</w:t>
      </w:r>
      <w:r w:rsidR="008A5B9D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2</w:t>
      </w:r>
      <w:r w:rsidR="00A948D4">
        <w:rPr>
          <w:rFonts w:ascii="Times New Roman" w:hAnsi="Times New Roman" w:cs="Times New Roman"/>
          <w:sz w:val="24"/>
          <w:szCs w:val="24"/>
        </w:rPr>
        <w:t>,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Комисията може да предложи на министъра на земеделието и </w:t>
      </w:r>
      <w:r w:rsidR="002E20B9" w:rsidRPr="005E1F4B">
        <w:rPr>
          <w:rFonts w:ascii="Times New Roman" w:hAnsi="Times New Roman" w:cs="Times New Roman"/>
          <w:sz w:val="24"/>
          <w:szCs w:val="24"/>
        </w:rPr>
        <w:t xml:space="preserve">храните </w:t>
      </w:r>
      <w:r w:rsidRPr="005E1F4B">
        <w:rPr>
          <w:rFonts w:ascii="Times New Roman" w:hAnsi="Times New Roman" w:cs="Times New Roman"/>
          <w:sz w:val="24"/>
          <w:szCs w:val="24"/>
        </w:rPr>
        <w:t>да поиска от заявителя да предостави допълнителна информация, като мотивира писмено предложението си.</w:t>
      </w:r>
    </w:p>
    <w:p w:rsidR="0014265A" w:rsidRPr="005E1F4B" w:rsidRDefault="00780DB5" w:rsidP="00795010">
      <w:pPr>
        <w:ind w:firstLine="720"/>
        <w:jc w:val="both"/>
      </w:pPr>
      <w:r w:rsidRPr="005E1F4B">
        <w:t>(</w:t>
      </w:r>
      <w:r w:rsidR="00F22AE6" w:rsidRPr="005E1F4B">
        <w:t>4</w:t>
      </w:r>
      <w:r w:rsidRPr="005E1F4B">
        <w:t>) В 60-дневен ср</w:t>
      </w:r>
      <w:r w:rsidR="0014265A" w:rsidRPr="005E1F4B">
        <w:t>ок след подаване на заявлени</w:t>
      </w:r>
      <w:r w:rsidR="00A948D4">
        <w:t>ето Комисията изготвя становище</w:t>
      </w:r>
      <w:r w:rsidR="0014265A" w:rsidRPr="005E1F4B">
        <w:t xml:space="preserve"> </w:t>
      </w:r>
      <w:r w:rsidR="00E96736" w:rsidRPr="005E1F4B">
        <w:t>по образец, съгласно Приложение № 1</w:t>
      </w:r>
      <w:r w:rsidR="00E051AE" w:rsidRPr="005E1F4B">
        <w:t>1</w:t>
      </w:r>
      <w:r w:rsidR="00E96736" w:rsidRPr="005E1F4B">
        <w:t xml:space="preserve">, </w:t>
      </w:r>
      <w:r w:rsidR="0014265A" w:rsidRPr="005E1F4B">
        <w:t>в което предлага на министъра на околната среда и водите:</w:t>
      </w:r>
    </w:p>
    <w:p w:rsidR="0014265A" w:rsidRPr="005E1F4B" w:rsidRDefault="0014265A" w:rsidP="00795010">
      <w:pPr>
        <w:ind w:firstLine="720"/>
        <w:jc w:val="both"/>
      </w:pPr>
      <w:r w:rsidRPr="005E1F4B">
        <w:t>1. да издаде разрешение за пускане на пазара на ГМО или комбинация от тях</w:t>
      </w:r>
      <w:r w:rsidR="00A948D4">
        <w:t>,</w:t>
      </w:r>
      <w:r w:rsidRPr="005E1F4B">
        <w:t xml:space="preserve"> като продукти или съставка на продукти</w:t>
      </w:r>
      <w:r w:rsidR="00795010" w:rsidRPr="005E1F4B">
        <w:t>;</w:t>
      </w:r>
      <w:r w:rsidRPr="005E1F4B">
        <w:t xml:space="preserve"> или</w:t>
      </w:r>
    </w:p>
    <w:p w:rsidR="0014265A" w:rsidRPr="005E1F4B" w:rsidRDefault="0014265A" w:rsidP="00795010">
      <w:pPr>
        <w:spacing w:after="240"/>
        <w:ind w:firstLine="720"/>
        <w:jc w:val="both"/>
      </w:pPr>
      <w:r w:rsidRPr="005E1F4B">
        <w:t>2. да откаже издаването на</w:t>
      </w:r>
      <w:r w:rsidR="009709BB" w:rsidRPr="005E1F4B">
        <w:t xml:space="preserve"> </w:t>
      </w:r>
      <w:r w:rsidRPr="005E1F4B">
        <w:t>разрешение за пускане на пазара на ГМО или комбинация от тях</w:t>
      </w:r>
      <w:r w:rsidR="00A948D4">
        <w:t>,</w:t>
      </w:r>
      <w:r w:rsidRPr="005E1F4B">
        <w:t xml:space="preserve"> като продукти</w:t>
      </w:r>
      <w:r w:rsidR="00795010" w:rsidRPr="005E1F4B">
        <w:t>,</w:t>
      </w:r>
      <w:r w:rsidRPr="005E1F4B">
        <w:t xml:space="preserve"> или съставка на продукти.</w:t>
      </w:r>
    </w:p>
    <w:p w:rsidR="0014265A" w:rsidRPr="005E1F4B" w:rsidRDefault="0014265A" w:rsidP="00795010">
      <w:pPr>
        <w:ind w:firstLine="720"/>
        <w:jc w:val="both"/>
      </w:pPr>
      <w:r w:rsidRPr="005E1F4B">
        <w:rPr>
          <w:b/>
        </w:rPr>
        <w:t xml:space="preserve">Чл. </w:t>
      </w:r>
      <w:r w:rsidR="00BA2183" w:rsidRPr="005E1F4B">
        <w:rPr>
          <w:b/>
        </w:rPr>
        <w:t>28</w:t>
      </w:r>
      <w:r w:rsidR="00112EEB" w:rsidRPr="005E1F4B">
        <w:rPr>
          <w:b/>
        </w:rPr>
        <w:t>.</w:t>
      </w:r>
      <w:r w:rsidR="00112EEB" w:rsidRPr="005E1F4B">
        <w:t xml:space="preserve"> </w:t>
      </w:r>
      <w:r w:rsidRPr="005E1F4B">
        <w:t>(1) В становището по чл.</w:t>
      </w:r>
      <w:r w:rsidR="0045601B">
        <w:rPr>
          <w:lang w:val="en-US"/>
        </w:rPr>
        <w:t xml:space="preserve"> </w:t>
      </w:r>
      <w:r w:rsidR="00BA2183" w:rsidRPr="005E1F4B">
        <w:t>27</w:t>
      </w:r>
      <w:r w:rsidRPr="005E1F4B">
        <w:t xml:space="preserve">, ал. </w:t>
      </w:r>
      <w:r w:rsidR="0030671C" w:rsidRPr="005E1F4B">
        <w:t>4</w:t>
      </w:r>
      <w:r w:rsidRPr="005E1F4B">
        <w:t>, т. 1 Комисията предлага конкретни изисквания и условия, съгласно чл. 67, ал. 1 от ЗГМО.</w:t>
      </w:r>
    </w:p>
    <w:p w:rsidR="0014265A" w:rsidRPr="005E1F4B" w:rsidRDefault="00311376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</w:t>
      </w:r>
      <w:r w:rsidR="0014265A" w:rsidRPr="005E1F4B">
        <w:rPr>
          <w:rFonts w:ascii="Times New Roman" w:hAnsi="Times New Roman" w:cs="Times New Roman"/>
          <w:sz w:val="24"/>
          <w:szCs w:val="24"/>
        </w:rPr>
        <w:t xml:space="preserve">2) Комисията изготвя становище по чл. </w:t>
      </w:r>
      <w:r w:rsidR="00BA2183" w:rsidRPr="005E1F4B">
        <w:rPr>
          <w:rFonts w:ascii="Times New Roman" w:hAnsi="Times New Roman" w:cs="Times New Roman"/>
          <w:sz w:val="24"/>
          <w:szCs w:val="24"/>
        </w:rPr>
        <w:t>27</w:t>
      </w:r>
      <w:r w:rsidR="0014265A" w:rsidRPr="005E1F4B">
        <w:rPr>
          <w:rFonts w:ascii="Times New Roman" w:hAnsi="Times New Roman" w:cs="Times New Roman"/>
          <w:sz w:val="24"/>
          <w:szCs w:val="24"/>
        </w:rPr>
        <w:t xml:space="preserve">, ал. </w:t>
      </w:r>
      <w:r w:rsidR="0030671C" w:rsidRPr="005E1F4B">
        <w:rPr>
          <w:rFonts w:ascii="Times New Roman" w:hAnsi="Times New Roman" w:cs="Times New Roman"/>
          <w:sz w:val="24"/>
          <w:szCs w:val="24"/>
        </w:rPr>
        <w:t>4</w:t>
      </w:r>
      <w:r w:rsidR="0014265A" w:rsidRPr="005E1F4B">
        <w:rPr>
          <w:rFonts w:ascii="Times New Roman" w:hAnsi="Times New Roman" w:cs="Times New Roman"/>
          <w:sz w:val="24"/>
          <w:szCs w:val="24"/>
        </w:rPr>
        <w:t>, т. 2, когато:</w:t>
      </w:r>
    </w:p>
    <w:p w:rsidR="0014265A" w:rsidRPr="005E1F4B" w:rsidRDefault="0014265A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заявителят не е отстранил непълнотите и неточностите в заявлението си в срока по чл. 63, ал. 2 от ЗГМО;</w:t>
      </w:r>
    </w:p>
    <w:p w:rsidR="0014265A" w:rsidRPr="005E1F4B" w:rsidRDefault="0014265A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съществуват рискове за човешкото здраве и околната среда и предприетите мерки за защита са недостатъчни или неефективни</w:t>
      </w:r>
      <w:r w:rsidR="00795010" w:rsidRPr="005E1F4B">
        <w:rPr>
          <w:rFonts w:ascii="Times New Roman" w:hAnsi="Times New Roman" w:cs="Times New Roman"/>
          <w:sz w:val="24"/>
          <w:szCs w:val="24"/>
        </w:rPr>
        <w:t>.</w:t>
      </w:r>
    </w:p>
    <w:p w:rsidR="00795010" w:rsidRPr="005E1F4B" w:rsidRDefault="00780DB5" w:rsidP="00795010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706F9" w:rsidRPr="005E1F4B">
        <w:rPr>
          <w:rFonts w:ascii="Times New Roman" w:hAnsi="Times New Roman" w:cs="Times New Roman"/>
          <w:sz w:val="24"/>
          <w:szCs w:val="24"/>
        </w:rPr>
        <w:t>3</w:t>
      </w:r>
      <w:r w:rsidRPr="005E1F4B">
        <w:rPr>
          <w:rFonts w:ascii="Times New Roman" w:hAnsi="Times New Roman" w:cs="Times New Roman"/>
          <w:sz w:val="24"/>
          <w:szCs w:val="24"/>
        </w:rPr>
        <w:t xml:space="preserve">) </w:t>
      </w:r>
      <w:r w:rsidR="00473365" w:rsidRPr="005E1F4B">
        <w:rPr>
          <w:rFonts w:ascii="Times New Roman" w:hAnsi="Times New Roman" w:cs="Times New Roman"/>
          <w:sz w:val="24"/>
          <w:szCs w:val="24"/>
        </w:rPr>
        <w:t xml:space="preserve">При изготвяне на становището по чл. </w:t>
      </w:r>
      <w:r w:rsidR="00BA2183" w:rsidRPr="005E1F4B">
        <w:rPr>
          <w:rFonts w:ascii="Times New Roman" w:hAnsi="Times New Roman" w:cs="Times New Roman"/>
          <w:sz w:val="24"/>
          <w:szCs w:val="24"/>
        </w:rPr>
        <w:t>27</w:t>
      </w:r>
      <w:r w:rsidR="00473365" w:rsidRPr="005E1F4B">
        <w:rPr>
          <w:rFonts w:ascii="Times New Roman" w:hAnsi="Times New Roman" w:cs="Times New Roman"/>
          <w:sz w:val="24"/>
          <w:szCs w:val="24"/>
        </w:rPr>
        <w:t xml:space="preserve">, ал. </w:t>
      </w:r>
      <w:r w:rsidR="0030671C" w:rsidRPr="005E1F4B">
        <w:rPr>
          <w:rFonts w:ascii="Times New Roman" w:hAnsi="Times New Roman" w:cs="Times New Roman"/>
          <w:sz w:val="24"/>
          <w:szCs w:val="24"/>
        </w:rPr>
        <w:t>4</w:t>
      </w:r>
      <w:r w:rsidR="00473365" w:rsidRPr="005E1F4B">
        <w:rPr>
          <w:rFonts w:ascii="Times New Roman" w:hAnsi="Times New Roman" w:cs="Times New Roman"/>
          <w:sz w:val="24"/>
          <w:szCs w:val="24"/>
        </w:rPr>
        <w:t xml:space="preserve"> Комисията взема предвид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473365" w:rsidRPr="005E1F4B">
        <w:rPr>
          <w:rFonts w:ascii="Times New Roman" w:hAnsi="Times New Roman" w:cs="Times New Roman"/>
          <w:sz w:val="24"/>
          <w:szCs w:val="24"/>
        </w:rPr>
        <w:t>и постъпилата нова информация</w:t>
      </w:r>
      <w:r w:rsidRPr="005E1F4B">
        <w:rPr>
          <w:rFonts w:ascii="Times New Roman" w:hAnsi="Times New Roman" w:cs="Times New Roman"/>
          <w:sz w:val="24"/>
          <w:szCs w:val="24"/>
        </w:rPr>
        <w:t xml:space="preserve"> по чл. 65 от ЗГМО</w:t>
      </w:r>
      <w:r w:rsidR="00473365" w:rsidRPr="005E1F4B">
        <w:rPr>
          <w:rFonts w:ascii="Times New Roman" w:hAnsi="Times New Roman" w:cs="Times New Roman"/>
          <w:sz w:val="24"/>
          <w:szCs w:val="24"/>
        </w:rPr>
        <w:t>.</w:t>
      </w:r>
    </w:p>
    <w:p w:rsidR="004E568A" w:rsidRPr="005E1F4B" w:rsidRDefault="004E568A" w:rsidP="00792ABD">
      <w:pPr>
        <w:jc w:val="center"/>
        <w:rPr>
          <w:b/>
        </w:rPr>
      </w:pPr>
      <w:r w:rsidRPr="005E1F4B">
        <w:rPr>
          <w:b/>
        </w:rPr>
        <w:t>Раздел VI</w:t>
      </w:r>
    </w:p>
    <w:p w:rsidR="004E568A" w:rsidRPr="005E1F4B" w:rsidRDefault="004E568A" w:rsidP="00795010">
      <w:pPr>
        <w:spacing w:after="240"/>
        <w:jc w:val="center"/>
        <w:rPr>
          <w:b/>
        </w:rPr>
      </w:pPr>
      <w:r w:rsidRPr="005E1F4B">
        <w:rPr>
          <w:b/>
        </w:rPr>
        <w:t>Изготвяне на становище по заявление за издаване на разрешение за внос с цел</w:t>
      </w:r>
      <w:r w:rsidR="009709BB" w:rsidRPr="005E1F4B">
        <w:rPr>
          <w:b/>
        </w:rPr>
        <w:t xml:space="preserve"> </w:t>
      </w:r>
      <w:r w:rsidRPr="005E1F4B">
        <w:rPr>
          <w:b/>
        </w:rPr>
        <w:t>работ</w:t>
      </w:r>
      <w:r w:rsidR="006B23F8">
        <w:rPr>
          <w:b/>
        </w:rPr>
        <w:t>а с ГМО в контролирани условия/</w:t>
      </w:r>
      <w:r w:rsidRPr="005E1F4B">
        <w:rPr>
          <w:b/>
        </w:rPr>
        <w:t>освобождаване на ГМО в околната среда/пускане на пазара на ГМО или комбинация от тях като продукти или съставка на продукти</w:t>
      </w:r>
    </w:p>
    <w:p w:rsidR="004E568A" w:rsidRPr="005E1F4B" w:rsidRDefault="004E568A" w:rsidP="005402FE">
      <w:pPr>
        <w:spacing w:after="240"/>
        <w:ind w:firstLine="720"/>
        <w:jc w:val="both"/>
      </w:pPr>
      <w:r w:rsidRPr="005E1F4B">
        <w:rPr>
          <w:b/>
        </w:rPr>
        <w:t xml:space="preserve">Чл. </w:t>
      </w:r>
      <w:r w:rsidR="00BA2183" w:rsidRPr="005E1F4B">
        <w:rPr>
          <w:b/>
        </w:rPr>
        <w:t>29</w:t>
      </w:r>
      <w:r w:rsidRPr="005E1F4B">
        <w:rPr>
          <w:b/>
        </w:rPr>
        <w:t>.</w:t>
      </w:r>
      <w:r w:rsidRPr="005E1F4B">
        <w:t xml:space="preserve"> При постъпване в МОСВ или в </w:t>
      </w:r>
      <w:r w:rsidR="00D870F8" w:rsidRPr="005E1F4B">
        <w:t xml:space="preserve">МЗХ </w:t>
      </w:r>
      <w:r w:rsidRPr="005E1F4B">
        <w:t xml:space="preserve">на заявление </w:t>
      </w:r>
      <w:r w:rsidR="00992140" w:rsidRPr="005E1F4B">
        <w:t xml:space="preserve">за издаване на разрешение </w:t>
      </w:r>
      <w:r w:rsidR="0030671C" w:rsidRPr="005E1F4B">
        <w:t xml:space="preserve">по чл. 83 </w:t>
      </w:r>
      <w:r w:rsidR="008A39B3" w:rsidRPr="005E1F4B">
        <w:t xml:space="preserve">от ЗГМО </w:t>
      </w:r>
      <w:r w:rsidR="0030671C" w:rsidRPr="005E1F4B">
        <w:t>за внос на ГМО и на ГМО</w:t>
      </w:r>
      <w:r w:rsidR="00A948D4">
        <w:t>,</w:t>
      </w:r>
      <w:r w:rsidR="0030671C" w:rsidRPr="005E1F4B">
        <w:t xml:space="preserve"> като продукти или съставка на продукти </w:t>
      </w:r>
      <w:r w:rsidRPr="005E1F4B">
        <w:t xml:space="preserve">във връзка с </w:t>
      </w:r>
      <w:r w:rsidR="00992140" w:rsidRPr="005E1F4B">
        <w:t xml:space="preserve">чл. </w:t>
      </w:r>
      <w:r w:rsidR="0030671C" w:rsidRPr="005E1F4B">
        <w:t>29</w:t>
      </w:r>
      <w:r w:rsidR="00992140" w:rsidRPr="005E1F4B">
        <w:t xml:space="preserve">, ал. 1, чл. </w:t>
      </w:r>
      <w:r w:rsidR="0030671C" w:rsidRPr="005E1F4B">
        <w:t>46</w:t>
      </w:r>
      <w:r w:rsidR="00992140" w:rsidRPr="005E1F4B">
        <w:t>, ал. 1</w:t>
      </w:r>
      <w:r w:rsidR="009709BB" w:rsidRPr="005E1F4B">
        <w:t xml:space="preserve"> </w:t>
      </w:r>
      <w:r w:rsidR="00992140" w:rsidRPr="005E1F4B">
        <w:t>или чл.</w:t>
      </w:r>
      <w:r w:rsidR="0045601B">
        <w:rPr>
          <w:lang w:val="en-US"/>
        </w:rPr>
        <w:t xml:space="preserve"> </w:t>
      </w:r>
      <w:r w:rsidR="0030671C" w:rsidRPr="005E1F4B">
        <w:t>59</w:t>
      </w:r>
      <w:r w:rsidR="00C5294A" w:rsidRPr="005E1F4B">
        <w:t>, ал. 1</w:t>
      </w:r>
      <w:r w:rsidR="00992140" w:rsidRPr="005E1F4B">
        <w:t xml:space="preserve"> от ЗГМО, Комисията изготвя становище по реда на тази Глава, съответно Раздел </w:t>
      </w:r>
      <w:r w:rsidR="003706F9" w:rsidRPr="005E1F4B">
        <w:t>I</w:t>
      </w:r>
      <w:r w:rsidR="003706F9" w:rsidRPr="005E1F4B">
        <w:rPr>
          <w:lang w:val="en-US"/>
        </w:rPr>
        <w:t>II</w:t>
      </w:r>
      <w:r w:rsidR="00992140" w:rsidRPr="005E1F4B">
        <w:t xml:space="preserve">, </w:t>
      </w:r>
      <w:r w:rsidR="003706F9" w:rsidRPr="005E1F4B">
        <w:rPr>
          <w:lang w:val="en-US"/>
        </w:rPr>
        <w:t>I</w:t>
      </w:r>
      <w:r w:rsidR="00145981" w:rsidRPr="005E1F4B">
        <w:t xml:space="preserve">V или </w:t>
      </w:r>
      <w:r w:rsidR="00992140" w:rsidRPr="005E1F4B">
        <w:t>V</w:t>
      </w:r>
      <w:r w:rsidR="009709BB" w:rsidRPr="005E1F4B">
        <w:t xml:space="preserve"> </w:t>
      </w:r>
      <w:r w:rsidR="00992140" w:rsidRPr="005E1F4B">
        <w:t>в зависимост от предназначението на вноса.</w:t>
      </w:r>
    </w:p>
    <w:p w:rsidR="0000126A" w:rsidRPr="005E1F4B" w:rsidRDefault="0000126A" w:rsidP="00792ABD">
      <w:pPr>
        <w:jc w:val="center"/>
        <w:rPr>
          <w:b/>
        </w:rPr>
      </w:pPr>
      <w:r w:rsidRPr="005E1F4B">
        <w:rPr>
          <w:b/>
        </w:rPr>
        <w:t xml:space="preserve">Раздел </w:t>
      </w:r>
      <w:r w:rsidR="004E568A" w:rsidRPr="005E1F4B">
        <w:rPr>
          <w:b/>
        </w:rPr>
        <w:t>VII</w:t>
      </w:r>
    </w:p>
    <w:p w:rsidR="0000126A" w:rsidRPr="005E1F4B" w:rsidRDefault="0000126A" w:rsidP="00795010">
      <w:pPr>
        <w:spacing w:after="240"/>
        <w:jc w:val="center"/>
        <w:rPr>
          <w:b/>
        </w:rPr>
      </w:pPr>
      <w:r w:rsidRPr="005E1F4B">
        <w:rPr>
          <w:b/>
        </w:rPr>
        <w:t>Изготвяне на други становища</w:t>
      </w:r>
    </w:p>
    <w:p w:rsidR="00CF0D56" w:rsidRPr="005E1F4B" w:rsidRDefault="00CF0D56" w:rsidP="00CF0D56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30</w:t>
      </w:r>
      <w:r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При постъпване в МОСВ на документация по чл. </w:t>
      </w:r>
      <w:r w:rsidR="008A7EBC" w:rsidRPr="005E1F4B">
        <w:rPr>
          <w:rFonts w:ascii="Times New Roman" w:hAnsi="Times New Roman" w:cs="Times New Roman"/>
          <w:sz w:val="24"/>
          <w:szCs w:val="24"/>
        </w:rPr>
        <w:t>22</w:t>
      </w:r>
      <w:r w:rsidR="00A0321B" w:rsidRPr="005E1F4B">
        <w:rPr>
          <w:rFonts w:ascii="Times New Roman" w:hAnsi="Times New Roman" w:cs="Times New Roman"/>
          <w:sz w:val="24"/>
          <w:szCs w:val="24"/>
        </w:rPr>
        <w:t xml:space="preserve"> от ЗГМО, Комисията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3706F9" w:rsidRPr="005E1F4B">
        <w:rPr>
          <w:rFonts w:ascii="Times New Roman" w:hAnsi="Times New Roman" w:cs="Times New Roman"/>
          <w:sz w:val="24"/>
          <w:szCs w:val="24"/>
        </w:rPr>
        <w:t>изготвя становище по реда на Раздел I</w:t>
      </w:r>
      <w:r w:rsidR="003706F9" w:rsidRPr="005E1F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1F4B">
        <w:rPr>
          <w:rFonts w:ascii="Times New Roman" w:hAnsi="Times New Roman" w:cs="Times New Roman"/>
          <w:sz w:val="24"/>
          <w:szCs w:val="24"/>
        </w:rPr>
        <w:t>.</w:t>
      </w:r>
    </w:p>
    <w:p w:rsidR="00795010" w:rsidRPr="005E1F4B" w:rsidRDefault="00CB2B87" w:rsidP="00795010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31</w:t>
      </w:r>
      <w:r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При постъпване в МОСВ на заявление по чл. 34, ал. 2 от ЗГМО за удължаване срока на разрешението за работа с ГМО в контролирани условия Комисията дава мотивирано становище по заявлението, с което предлага на министъра на околната среда и водите да удължи или да откаже удължаване на срока на разрешението.</w:t>
      </w:r>
    </w:p>
    <w:p w:rsidR="0000126A" w:rsidRPr="005E1F4B" w:rsidRDefault="000E5447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Чл.</w:t>
      </w:r>
      <w:r w:rsidR="00CF0D56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32</w:t>
      </w:r>
      <w:r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3A7676" w:rsidRPr="005E1F4B">
        <w:rPr>
          <w:rFonts w:ascii="Times New Roman" w:hAnsi="Times New Roman" w:cs="Times New Roman"/>
          <w:sz w:val="24"/>
          <w:szCs w:val="24"/>
        </w:rPr>
        <w:t xml:space="preserve">(1) </w:t>
      </w:r>
      <w:r w:rsidR="0000126A" w:rsidRPr="005E1F4B">
        <w:rPr>
          <w:rFonts w:ascii="Times New Roman" w:hAnsi="Times New Roman" w:cs="Times New Roman"/>
          <w:sz w:val="24"/>
          <w:szCs w:val="24"/>
        </w:rPr>
        <w:t xml:space="preserve">При постъпване на уведомление </w:t>
      </w:r>
      <w:r w:rsidR="008C62C4" w:rsidRPr="005E1F4B">
        <w:rPr>
          <w:rFonts w:ascii="Times New Roman" w:hAnsi="Times New Roman" w:cs="Times New Roman"/>
          <w:sz w:val="24"/>
          <w:szCs w:val="24"/>
        </w:rPr>
        <w:t xml:space="preserve">по чл. 37, ал. 1 от ЗГМО </w:t>
      </w:r>
      <w:r w:rsidR="0000126A" w:rsidRPr="005E1F4B">
        <w:rPr>
          <w:rFonts w:ascii="Times New Roman" w:hAnsi="Times New Roman" w:cs="Times New Roman"/>
          <w:sz w:val="24"/>
          <w:szCs w:val="24"/>
        </w:rPr>
        <w:t>до министъра на околната среда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00126A" w:rsidRPr="005E1F4B">
        <w:rPr>
          <w:rFonts w:ascii="Times New Roman" w:hAnsi="Times New Roman" w:cs="Times New Roman"/>
          <w:sz w:val="24"/>
          <w:szCs w:val="24"/>
        </w:rPr>
        <w:t>и водите за възникнала авария след получаване на разрешение за работа с ГМО в контролирани условия, Комисията:</w:t>
      </w:r>
    </w:p>
    <w:p w:rsidR="0000126A" w:rsidRPr="005E1F4B" w:rsidRDefault="0000126A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 предлага на министъра на околната среда и водите прилагането на необходимите спешни мерки</w:t>
      </w:r>
      <w:r w:rsidR="00795010" w:rsidRPr="005E1F4B">
        <w:rPr>
          <w:rFonts w:ascii="Times New Roman" w:hAnsi="Times New Roman" w:cs="Times New Roman"/>
          <w:sz w:val="24"/>
          <w:szCs w:val="24"/>
        </w:rPr>
        <w:t>;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F1526B" w:rsidRPr="005E1F4B" w:rsidRDefault="0000126A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събира необходимата информация, анализира причините за възникването на авариите и 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изготвя становище, в което </w:t>
      </w:r>
      <w:r w:rsidRPr="005E1F4B">
        <w:rPr>
          <w:rFonts w:ascii="Times New Roman" w:hAnsi="Times New Roman" w:cs="Times New Roman"/>
          <w:sz w:val="24"/>
          <w:szCs w:val="24"/>
        </w:rPr>
        <w:t xml:space="preserve">предлага 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на министъра на околната среда и водите </w:t>
      </w:r>
      <w:r w:rsidRPr="005E1F4B">
        <w:rPr>
          <w:rFonts w:ascii="Times New Roman" w:hAnsi="Times New Roman" w:cs="Times New Roman"/>
          <w:sz w:val="24"/>
          <w:szCs w:val="24"/>
        </w:rPr>
        <w:t xml:space="preserve">мерки за предотвратяването </w:t>
      </w:r>
      <w:r w:rsidR="0032530E" w:rsidRPr="005E1F4B">
        <w:rPr>
          <w:rFonts w:ascii="Times New Roman" w:hAnsi="Times New Roman" w:cs="Times New Roman"/>
          <w:sz w:val="24"/>
          <w:szCs w:val="24"/>
        </w:rPr>
        <w:t>на авариите</w:t>
      </w:r>
      <w:r w:rsidRPr="005E1F4B">
        <w:rPr>
          <w:rFonts w:ascii="Times New Roman" w:hAnsi="Times New Roman" w:cs="Times New Roman"/>
          <w:sz w:val="24"/>
          <w:szCs w:val="24"/>
        </w:rPr>
        <w:t xml:space="preserve"> в бъдеще и за ограничаване на последиците от тях.</w:t>
      </w:r>
    </w:p>
    <w:p w:rsidR="00795010" w:rsidRPr="005E1F4B" w:rsidRDefault="003A7676" w:rsidP="00795010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(2) В предложенията по ал. 1, Комисията определя конкретните мерки, които следва да бъдат приложени.</w:t>
      </w:r>
    </w:p>
    <w:p w:rsidR="003E3839" w:rsidRPr="005E1F4B" w:rsidRDefault="000E5447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Чл.</w:t>
      </w:r>
      <w:r w:rsidR="00CF0D56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33</w:t>
      </w:r>
      <w:r w:rsidR="0000126A" w:rsidRPr="00A948D4">
        <w:rPr>
          <w:rFonts w:ascii="Times New Roman" w:hAnsi="Times New Roman" w:cs="Times New Roman"/>
          <w:b/>
          <w:sz w:val="24"/>
          <w:szCs w:val="24"/>
        </w:rPr>
        <w:t>.</w:t>
      </w:r>
      <w:r w:rsidR="0000126A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F52C12" w:rsidRPr="005E1F4B">
        <w:rPr>
          <w:rFonts w:ascii="Times New Roman" w:hAnsi="Times New Roman" w:cs="Times New Roman"/>
          <w:sz w:val="24"/>
          <w:szCs w:val="24"/>
        </w:rPr>
        <w:t xml:space="preserve">(1) </w:t>
      </w:r>
      <w:r w:rsidR="0000126A" w:rsidRPr="005E1F4B">
        <w:rPr>
          <w:rFonts w:ascii="Times New Roman" w:hAnsi="Times New Roman" w:cs="Times New Roman"/>
          <w:sz w:val="24"/>
          <w:szCs w:val="24"/>
        </w:rPr>
        <w:t xml:space="preserve">При наличие на нова научна информация, </w:t>
      </w:r>
      <w:r w:rsidR="003E3839" w:rsidRPr="005E1F4B">
        <w:rPr>
          <w:rFonts w:ascii="Times New Roman" w:hAnsi="Times New Roman" w:cs="Times New Roman"/>
          <w:sz w:val="24"/>
          <w:szCs w:val="24"/>
        </w:rPr>
        <w:t>включително такава, постъпила в МОСВ или станала известна на членовете на Комисията след издаване на разрешение за работа с ГМО в контролирани условия</w:t>
      </w:r>
      <w:r w:rsidR="000C45F9" w:rsidRPr="005E1F4B">
        <w:rPr>
          <w:rFonts w:ascii="Times New Roman" w:hAnsi="Times New Roman" w:cs="Times New Roman"/>
          <w:sz w:val="24"/>
          <w:szCs w:val="24"/>
        </w:rPr>
        <w:t>,</w:t>
      </w:r>
      <w:r w:rsidR="003E3839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00126A" w:rsidRPr="005E1F4B">
        <w:rPr>
          <w:rFonts w:ascii="Times New Roman" w:hAnsi="Times New Roman" w:cs="Times New Roman"/>
          <w:sz w:val="24"/>
          <w:szCs w:val="24"/>
        </w:rPr>
        <w:t>свързана с повишаване на риска за човешкото здраве или околната среда</w:t>
      </w:r>
      <w:r w:rsidR="003E3839" w:rsidRPr="005E1F4B">
        <w:rPr>
          <w:rFonts w:ascii="Times New Roman" w:hAnsi="Times New Roman" w:cs="Times New Roman"/>
          <w:sz w:val="24"/>
          <w:szCs w:val="24"/>
        </w:rPr>
        <w:t>,</w:t>
      </w:r>
      <w:r w:rsidR="0000126A" w:rsidRPr="005E1F4B">
        <w:rPr>
          <w:rFonts w:ascii="Times New Roman" w:hAnsi="Times New Roman" w:cs="Times New Roman"/>
          <w:sz w:val="24"/>
          <w:szCs w:val="24"/>
        </w:rPr>
        <w:t xml:space="preserve"> Комисията 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изготвя становище, в което </w:t>
      </w:r>
      <w:r w:rsidR="0000126A" w:rsidRPr="005E1F4B">
        <w:rPr>
          <w:rFonts w:ascii="Times New Roman" w:hAnsi="Times New Roman" w:cs="Times New Roman"/>
          <w:sz w:val="24"/>
          <w:szCs w:val="24"/>
        </w:rPr>
        <w:t>предлага на министъра на околната среда и водите да задължи съгласно чл. 39, ал. 2 от ЗГМО лицето, получило разрешение за работа с ГМО в контролирани условия</w:t>
      </w:r>
      <w:r w:rsidR="003E3839" w:rsidRPr="005E1F4B">
        <w:rPr>
          <w:rFonts w:ascii="Times New Roman" w:hAnsi="Times New Roman" w:cs="Times New Roman"/>
          <w:sz w:val="24"/>
          <w:szCs w:val="24"/>
        </w:rPr>
        <w:t>:</w:t>
      </w:r>
    </w:p>
    <w:p w:rsidR="005402FE" w:rsidRPr="005E1F4B" w:rsidRDefault="003E3839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</w:t>
      </w:r>
      <w:r w:rsidR="00A948D4">
        <w:rPr>
          <w:rFonts w:ascii="Times New Roman" w:hAnsi="Times New Roman" w:cs="Times New Roman"/>
          <w:sz w:val="24"/>
          <w:szCs w:val="24"/>
        </w:rPr>
        <w:t xml:space="preserve"> </w:t>
      </w:r>
      <w:r w:rsidR="0000126A" w:rsidRPr="005E1F4B">
        <w:rPr>
          <w:rFonts w:ascii="Times New Roman" w:hAnsi="Times New Roman" w:cs="Times New Roman"/>
          <w:sz w:val="24"/>
          <w:szCs w:val="24"/>
        </w:rPr>
        <w:t>да промени условията на работата</w:t>
      </w:r>
      <w:r w:rsidR="00795010" w:rsidRPr="005E1F4B">
        <w:rPr>
          <w:rFonts w:ascii="Times New Roman" w:hAnsi="Times New Roman" w:cs="Times New Roman"/>
          <w:sz w:val="24"/>
          <w:szCs w:val="24"/>
        </w:rPr>
        <w:t>;</w:t>
      </w:r>
      <w:r w:rsidR="0000126A" w:rsidRPr="005E1F4B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00126A" w:rsidRPr="005E1F4B" w:rsidRDefault="003E3839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2. </w:t>
      </w:r>
      <w:r w:rsidR="0000126A" w:rsidRPr="005E1F4B">
        <w:rPr>
          <w:rFonts w:ascii="Times New Roman" w:hAnsi="Times New Roman" w:cs="Times New Roman"/>
          <w:sz w:val="24"/>
          <w:szCs w:val="24"/>
        </w:rPr>
        <w:t xml:space="preserve">да преустанови извършването </w:t>
      </w:r>
      <w:r w:rsidR="00A948D4">
        <w:rPr>
          <w:rFonts w:ascii="Times New Roman" w:hAnsi="Times New Roman" w:cs="Times New Roman"/>
          <w:sz w:val="24"/>
          <w:szCs w:val="24"/>
        </w:rPr>
        <w:t>ѝ</w:t>
      </w:r>
      <w:r w:rsidR="0000126A" w:rsidRPr="005E1F4B">
        <w:rPr>
          <w:rFonts w:ascii="Times New Roman" w:hAnsi="Times New Roman" w:cs="Times New Roman"/>
          <w:sz w:val="24"/>
          <w:szCs w:val="24"/>
        </w:rPr>
        <w:t>.</w:t>
      </w:r>
    </w:p>
    <w:p w:rsidR="00795010" w:rsidRPr="005E1F4B" w:rsidRDefault="00F52C12" w:rsidP="00795010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(2) В случаите по ал. 1, т. 1</w:t>
      </w:r>
      <w:r w:rsidR="002B06D9">
        <w:rPr>
          <w:rFonts w:ascii="Times New Roman" w:hAnsi="Times New Roman" w:cs="Times New Roman"/>
          <w:sz w:val="24"/>
          <w:szCs w:val="24"/>
        </w:rPr>
        <w:t>,</w:t>
      </w:r>
      <w:r w:rsidRPr="005E1F4B">
        <w:rPr>
          <w:rFonts w:ascii="Times New Roman" w:hAnsi="Times New Roman" w:cs="Times New Roman"/>
          <w:sz w:val="24"/>
          <w:szCs w:val="24"/>
        </w:rPr>
        <w:t xml:space="preserve"> Комисията прави конкретни предложения за промени на у</w:t>
      </w:r>
      <w:r w:rsidR="007B5579" w:rsidRPr="005E1F4B">
        <w:rPr>
          <w:rFonts w:ascii="Times New Roman" w:hAnsi="Times New Roman" w:cs="Times New Roman"/>
          <w:sz w:val="24"/>
          <w:szCs w:val="24"/>
        </w:rPr>
        <w:t>с</w:t>
      </w:r>
      <w:r w:rsidRPr="005E1F4B">
        <w:rPr>
          <w:rFonts w:ascii="Times New Roman" w:hAnsi="Times New Roman" w:cs="Times New Roman"/>
          <w:sz w:val="24"/>
          <w:szCs w:val="24"/>
        </w:rPr>
        <w:t>ловията при работата с ГМО.</w:t>
      </w:r>
    </w:p>
    <w:p w:rsidR="00795010" w:rsidRPr="005E1F4B" w:rsidRDefault="000E5447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</w:t>
      </w:r>
      <w:r w:rsidR="0026487B" w:rsidRPr="005E1F4B">
        <w:rPr>
          <w:rFonts w:ascii="Times New Roman" w:hAnsi="Times New Roman" w:cs="Times New Roman"/>
          <w:b/>
          <w:sz w:val="24"/>
          <w:szCs w:val="24"/>
        </w:rPr>
        <w:t>л</w:t>
      </w:r>
      <w:r w:rsidRPr="005E1F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34</w:t>
      </w:r>
      <w:r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(1) При постъпване в МОСВ на информация по чл.</w:t>
      </w:r>
      <w:r w:rsidR="002B06D9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54, ал.</w:t>
      </w:r>
      <w:r w:rsidR="002B06D9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1 от ЗГМО</w:t>
      </w:r>
      <w:r w:rsidR="002B06D9">
        <w:rPr>
          <w:rFonts w:ascii="Times New Roman" w:hAnsi="Times New Roman" w:cs="Times New Roman"/>
          <w:sz w:val="24"/>
          <w:szCs w:val="24"/>
        </w:rPr>
        <w:t>,</w:t>
      </w:r>
      <w:r w:rsidRPr="005E1F4B">
        <w:rPr>
          <w:rFonts w:ascii="Times New Roman" w:hAnsi="Times New Roman" w:cs="Times New Roman"/>
          <w:sz w:val="24"/>
          <w:szCs w:val="24"/>
        </w:rPr>
        <w:t xml:space="preserve"> или когато такава информация е станала известна на членове на Комисията, тя подлежи на оценка от Комисията.</w:t>
      </w:r>
    </w:p>
    <w:p w:rsidR="000E5447" w:rsidRPr="005E1F4B" w:rsidRDefault="000E5447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lastRenderedPageBreak/>
        <w:t>(2) Информацията по чл. 54, ал. 1 от ЗГМО и оценката на Комисията се предоставят на обществеността.</w:t>
      </w:r>
    </w:p>
    <w:p w:rsidR="000E5447" w:rsidRPr="005E1F4B" w:rsidRDefault="00665199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(3) Оценката по ал. 1 се извършва</w:t>
      </w:r>
      <w:r w:rsidR="000E5447" w:rsidRPr="005E1F4B">
        <w:rPr>
          <w:rFonts w:ascii="Times New Roman" w:hAnsi="Times New Roman" w:cs="Times New Roman"/>
          <w:sz w:val="24"/>
          <w:szCs w:val="24"/>
        </w:rPr>
        <w:t xml:space="preserve"> и при наличие на нова научна информация, свързана с повишаване на риска за човешкото здраве или околната среда</w:t>
      </w:r>
      <w:r w:rsidR="002B06D9">
        <w:rPr>
          <w:rFonts w:ascii="Times New Roman" w:hAnsi="Times New Roman" w:cs="Times New Roman"/>
          <w:sz w:val="24"/>
          <w:szCs w:val="24"/>
        </w:rPr>
        <w:t>,</w:t>
      </w:r>
      <w:r w:rsidR="000E5447" w:rsidRPr="005E1F4B">
        <w:rPr>
          <w:rFonts w:ascii="Times New Roman" w:hAnsi="Times New Roman" w:cs="Times New Roman"/>
          <w:sz w:val="24"/>
          <w:szCs w:val="24"/>
        </w:rPr>
        <w:t xml:space="preserve"> както по време на разглеждане на заявлението, така и след издаване на разрешение за</w:t>
      </w:r>
      <w:r w:rsidR="00242EEF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0E5447" w:rsidRPr="005E1F4B">
        <w:rPr>
          <w:rFonts w:ascii="Times New Roman" w:hAnsi="Times New Roman" w:cs="Times New Roman"/>
          <w:sz w:val="24"/>
          <w:szCs w:val="24"/>
        </w:rPr>
        <w:t>освобождаване.</w:t>
      </w:r>
    </w:p>
    <w:p w:rsidR="00CA0E27" w:rsidRPr="005E1F4B" w:rsidRDefault="000E5447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(4) В случаите по ал. 1 </w:t>
      </w:r>
      <w:r w:rsidR="00263BE8" w:rsidRPr="005E1F4B">
        <w:rPr>
          <w:rFonts w:ascii="Times New Roman" w:hAnsi="Times New Roman" w:cs="Times New Roman"/>
          <w:sz w:val="24"/>
          <w:szCs w:val="24"/>
        </w:rPr>
        <w:t>–</w:t>
      </w:r>
      <w:r w:rsidRPr="005E1F4B">
        <w:rPr>
          <w:rFonts w:ascii="Times New Roman" w:hAnsi="Times New Roman" w:cs="Times New Roman"/>
          <w:sz w:val="24"/>
          <w:szCs w:val="24"/>
        </w:rPr>
        <w:t xml:space="preserve"> 3</w:t>
      </w:r>
      <w:r w:rsidR="00263BE8" w:rsidRPr="005E1F4B">
        <w:rPr>
          <w:rFonts w:ascii="Times New Roman" w:hAnsi="Times New Roman" w:cs="Times New Roman"/>
          <w:sz w:val="24"/>
          <w:szCs w:val="24"/>
        </w:rPr>
        <w:t>,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665199" w:rsidRPr="005E1F4B">
        <w:rPr>
          <w:rFonts w:ascii="Times New Roman" w:hAnsi="Times New Roman" w:cs="Times New Roman"/>
          <w:sz w:val="24"/>
          <w:szCs w:val="24"/>
        </w:rPr>
        <w:t>въз основа на оценката</w:t>
      </w:r>
      <w:r w:rsidR="0018237E" w:rsidRPr="005E1F4B">
        <w:rPr>
          <w:rFonts w:ascii="Times New Roman" w:hAnsi="Times New Roman" w:cs="Times New Roman"/>
          <w:sz w:val="24"/>
          <w:szCs w:val="24"/>
        </w:rPr>
        <w:t>,</w:t>
      </w:r>
      <w:r w:rsidR="00665199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Комисията дава </w:t>
      </w:r>
      <w:r w:rsidR="00665199" w:rsidRPr="005E1F4B">
        <w:rPr>
          <w:rFonts w:ascii="Times New Roman" w:hAnsi="Times New Roman" w:cs="Times New Roman"/>
          <w:sz w:val="24"/>
          <w:szCs w:val="24"/>
        </w:rPr>
        <w:t xml:space="preserve">мотивирано </w:t>
      </w:r>
      <w:r w:rsidRPr="005E1F4B">
        <w:rPr>
          <w:rFonts w:ascii="Times New Roman" w:hAnsi="Times New Roman" w:cs="Times New Roman"/>
          <w:sz w:val="24"/>
          <w:szCs w:val="24"/>
        </w:rPr>
        <w:t>становище на министъра на околната среда и водите, с което му предлага</w:t>
      </w:r>
      <w:r w:rsidR="00CA0E27" w:rsidRPr="005E1F4B">
        <w:rPr>
          <w:rFonts w:ascii="Times New Roman" w:hAnsi="Times New Roman" w:cs="Times New Roman"/>
          <w:sz w:val="24"/>
          <w:szCs w:val="24"/>
        </w:rPr>
        <w:t>:</w:t>
      </w:r>
    </w:p>
    <w:p w:rsidR="00CA0E27" w:rsidRPr="005E1F4B" w:rsidRDefault="00CA0E27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0E5447" w:rsidRPr="005E1F4B">
        <w:rPr>
          <w:rFonts w:ascii="Times New Roman" w:hAnsi="Times New Roman" w:cs="Times New Roman"/>
          <w:sz w:val="24"/>
          <w:szCs w:val="24"/>
        </w:rPr>
        <w:t>да промени условията</w:t>
      </w:r>
      <w:r w:rsidR="002B06D9">
        <w:rPr>
          <w:rFonts w:ascii="Times New Roman" w:hAnsi="Times New Roman" w:cs="Times New Roman"/>
          <w:sz w:val="24"/>
          <w:szCs w:val="24"/>
        </w:rPr>
        <w:t>;</w:t>
      </w:r>
      <w:r w:rsidR="000E5447" w:rsidRPr="005E1F4B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795010" w:rsidRPr="005E1F4B" w:rsidRDefault="00CA0E27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</w:t>
      </w:r>
      <w:r w:rsidR="000E5447" w:rsidRPr="005E1F4B">
        <w:rPr>
          <w:rFonts w:ascii="Times New Roman" w:hAnsi="Times New Roman" w:cs="Times New Roman"/>
          <w:sz w:val="24"/>
          <w:szCs w:val="24"/>
        </w:rPr>
        <w:t xml:space="preserve"> да спре временно или завинаги освобождаването на ГМО в околната среда</w:t>
      </w:r>
      <w:r w:rsidR="00263BE8" w:rsidRPr="005E1F4B">
        <w:rPr>
          <w:rFonts w:ascii="Times New Roman" w:hAnsi="Times New Roman" w:cs="Times New Roman"/>
          <w:sz w:val="24"/>
          <w:szCs w:val="24"/>
        </w:rPr>
        <w:t>.</w:t>
      </w:r>
    </w:p>
    <w:p w:rsidR="00CA0E27" w:rsidRPr="005E1F4B" w:rsidRDefault="00740507" w:rsidP="005402FE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</w:t>
      </w:r>
      <w:r w:rsidR="00CA0E27" w:rsidRPr="005E1F4B">
        <w:rPr>
          <w:rFonts w:ascii="Times New Roman" w:hAnsi="Times New Roman" w:cs="Times New Roman"/>
          <w:sz w:val="24"/>
          <w:szCs w:val="24"/>
        </w:rPr>
        <w:t xml:space="preserve">5) </w:t>
      </w:r>
      <w:r w:rsidR="007170A8" w:rsidRPr="005E1F4B">
        <w:rPr>
          <w:rFonts w:ascii="Times New Roman" w:hAnsi="Times New Roman" w:cs="Times New Roman"/>
          <w:sz w:val="24"/>
          <w:szCs w:val="24"/>
        </w:rPr>
        <w:t>В случаите по ал. 4, т. 1</w:t>
      </w:r>
      <w:r w:rsidR="002B06D9">
        <w:rPr>
          <w:rFonts w:ascii="Times New Roman" w:hAnsi="Times New Roman" w:cs="Times New Roman"/>
          <w:sz w:val="24"/>
          <w:szCs w:val="24"/>
        </w:rPr>
        <w:t>,</w:t>
      </w:r>
      <w:r w:rsidR="007170A8" w:rsidRPr="005E1F4B">
        <w:rPr>
          <w:rFonts w:ascii="Times New Roman" w:hAnsi="Times New Roman" w:cs="Times New Roman"/>
          <w:sz w:val="24"/>
          <w:szCs w:val="24"/>
        </w:rPr>
        <w:t xml:space="preserve"> Комисията дава конкретни предложения за промени в условията</w:t>
      </w:r>
      <w:r w:rsidR="00BC2B5A" w:rsidRPr="005E1F4B">
        <w:rPr>
          <w:rFonts w:ascii="Times New Roman" w:hAnsi="Times New Roman" w:cs="Times New Roman"/>
          <w:sz w:val="24"/>
          <w:szCs w:val="24"/>
        </w:rPr>
        <w:t xml:space="preserve"> на освобождаване на ГМО в околната среда.</w:t>
      </w:r>
    </w:p>
    <w:p w:rsidR="00F050F2" w:rsidRPr="005E1F4B" w:rsidRDefault="00F050F2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Чл.</w:t>
      </w:r>
      <w:r w:rsidR="00CF0D56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35</w:t>
      </w:r>
      <w:r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="009C6B2E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(1)</w:t>
      </w:r>
      <w:r w:rsidR="009C6B2E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След изтичане на първия период за наблюдение от плана за наблюдение по чл. 67, ал. 1, т. 6 от ЗГМО, одобрен с издаденото разрешение за пускане на пазара на ГМО, </w:t>
      </w:r>
      <w:r w:rsidRPr="005E1F4B">
        <w:rPr>
          <w:rFonts w:ascii="Times New Roman" w:hAnsi="Times New Roman" w:cs="Times New Roman"/>
          <w:sz w:val="24"/>
          <w:szCs w:val="24"/>
        </w:rPr>
        <w:t>Комисия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та дава </w:t>
      </w:r>
      <w:r w:rsidRPr="005E1F4B">
        <w:rPr>
          <w:rFonts w:ascii="Times New Roman" w:hAnsi="Times New Roman" w:cs="Times New Roman"/>
          <w:sz w:val="24"/>
          <w:szCs w:val="24"/>
        </w:rPr>
        <w:t xml:space="preserve">становище на министъра на земеделието и </w:t>
      </w:r>
      <w:r w:rsidR="002E20B9" w:rsidRPr="005E1F4B">
        <w:rPr>
          <w:rFonts w:ascii="Times New Roman" w:hAnsi="Times New Roman" w:cs="Times New Roman"/>
          <w:sz w:val="24"/>
          <w:szCs w:val="24"/>
        </w:rPr>
        <w:t xml:space="preserve">храните </w:t>
      </w:r>
      <w:r w:rsidRPr="005E1F4B">
        <w:rPr>
          <w:rFonts w:ascii="Times New Roman" w:hAnsi="Times New Roman" w:cs="Times New Roman"/>
          <w:sz w:val="24"/>
          <w:szCs w:val="24"/>
        </w:rPr>
        <w:t xml:space="preserve">въз основа на докладите по чл. 70, ал. 1 от ЗГМО. </w:t>
      </w:r>
    </w:p>
    <w:p w:rsidR="000303C4" w:rsidRPr="005E1F4B" w:rsidRDefault="00F050F2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(2)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В становището </w:t>
      </w:r>
      <w:r w:rsidR="0032530E" w:rsidRPr="005E1F4B">
        <w:rPr>
          <w:rFonts w:ascii="Times New Roman" w:hAnsi="Times New Roman" w:cs="Times New Roman"/>
          <w:sz w:val="24"/>
          <w:szCs w:val="24"/>
        </w:rPr>
        <w:t>по ал. 1</w:t>
      </w:r>
      <w:r w:rsidR="00DF035C">
        <w:rPr>
          <w:rFonts w:ascii="Times New Roman" w:hAnsi="Times New Roman" w:cs="Times New Roman"/>
          <w:sz w:val="24"/>
          <w:szCs w:val="24"/>
        </w:rPr>
        <w:t>,</w:t>
      </w:r>
      <w:r w:rsidR="0032530E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Комисията може да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 xml:space="preserve">предложи на министъра на земеделието и </w:t>
      </w:r>
      <w:r w:rsidR="002E20B9" w:rsidRPr="005E1F4B">
        <w:rPr>
          <w:rFonts w:ascii="Times New Roman" w:hAnsi="Times New Roman" w:cs="Times New Roman"/>
          <w:sz w:val="24"/>
          <w:szCs w:val="24"/>
        </w:rPr>
        <w:t xml:space="preserve">храните </w:t>
      </w:r>
      <w:r w:rsidRPr="005E1F4B">
        <w:rPr>
          <w:rFonts w:ascii="Times New Roman" w:hAnsi="Times New Roman" w:cs="Times New Roman"/>
          <w:sz w:val="24"/>
          <w:szCs w:val="24"/>
        </w:rPr>
        <w:t>да задължи лицето, което е получило разрешението, да измени или допълни плана за наблюдение в съответствие с издаденото разрешение и в рамките на одобрения план за наблюдение</w:t>
      </w:r>
      <w:r w:rsidR="000303C4" w:rsidRPr="005E1F4B">
        <w:rPr>
          <w:rFonts w:ascii="Times New Roman" w:hAnsi="Times New Roman" w:cs="Times New Roman"/>
          <w:sz w:val="24"/>
          <w:szCs w:val="24"/>
        </w:rPr>
        <w:t>.</w:t>
      </w:r>
    </w:p>
    <w:p w:rsidR="00651182" w:rsidRPr="005E1F4B" w:rsidRDefault="000303C4" w:rsidP="005402FE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(3) В случаите по ал. 2</w:t>
      </w:r>
      <w:r w:rsidR="00DF035C">
        <w:rPr>
          <w:rFonts w:ascii="Times New Roman" w:hAnsi="Times New Roman" w:cs="Times New Roman"/>
          <w:sz w:val="24"/>
          <w:szCs w:val="24"/>
        </w:rPr>
        <w:t>,</w:t>
      </w:r>
      <w:r w:rsidRPr="005E1F4B">
        <w:rPr>
          <w:rFonts w:ascii="Times New Roman" w:hAnsi="Times New Roman" w:cs="Times New Roman"/>
          <w:sz w:val="24"/>
          <w:szCs w:val="24"/>
        </w:rPr>
        <w:t xml:space="preserve"> Комисията</w:t>
      </w:r>
      <w:r w:rsidR="00D10843" w:rsidRPr="005E1F4B">
        <w:rPr>
          <w:rFonts w:ascii="Times New Roman" w:hAnsi="Times New Roman" w:cs="Times New Roman"/>
          <w:sz w:val="24"/>
          <w:szCs w:val="24"/>
        </w:rPr>
        <w:t xml:space="preserve"> дава конкретни </w:t>
      </w:r>
      <w:r w:rsidRPr="005E1F4B">
        <w:rPr>
          <w:rFonts w:ascii="Times New Roman" w:hAnsi="Times New Roman" w:cs="Times New Roman"/>
          <w:sz w:val="24"/>
          <w:szCs w:val="24"/>
        </w:rPr>
        <w:t>предложения</w:t>
      </w:r>
      <w:r w:rsidR="00D10843" w:rsidRPr="005E1F4B">
        <w:rPr>
          <w:rFonts w:ascii="Times New Roman" w:hAnsi="Times New Roman" w:cs="Times New Roman"/>
          <w:sz w:val="24"/>
          <w:szCs w:val="24"/>
        </w:rPr>
        <w:t xml:space="preserve"> за </w:t>
      </w:r>
      <w:r w:rsidRPr="005E1F4B">
        <w:rPr>
          <w:rFonts w:ascii="Times New Roman" w:hAnsi="Times New Roman" w:cs="Times New Roman"/>
          <w:sz w:val="24"/>
          <w:szCs w:val="24"/>
        </w:rPr>
        <w:t>изменения и/или допълнения</w:t>
      </w:r>
      <w:r w:rsidR="009709BB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на плана за наблюдение.</w:t>
      </w:r>
    </w:p>
    <w:p w:rsidR="005801E0" w:rsidRPr="005E1F4B" w:rsidRDefault="0018237E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Чл.</w:t>
      </w:r>
      <w:r w:rsidR="00CF0D56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36</w:t>
      </w:r>
      <w:r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(1) При постъпване в </w:t>
      </w:r>
      <w:r w:rsidR="00A948D4">
        <w:rPr>
          <w:rFonts w:ascii="Times New Roman" w:hAnsi="Times New Roman" w:cs="Times New Roman"/>
          <w:sz w:val="24"/>
          <w:szCs w:val="24"/>
        </w:rPr>
        <w:t>МЗХ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на информация по чл. 72, ал. 1 от ЗГМО</w:t>
      </w:r>
      <w:r w:rsidR="00DF035C">
        <w:rPr>
          <w:rFonts w:ascii="Times New Roman" w:hAnsi="Times New Roman" w:cs="Times New Roman"/>
          <w:sz w:val="24"/>
          <w:szCs w:val="24"/>
        </w:rPr>
        <w:t>,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или когато такава информация е станала известна на членове на Комисията, тя подлежи на оценка от Комисия</w:t>
      </w:r>
      <w:r w:rsidRPr="005E1F4B">
        <w:rPr>
          <w:rFonts w:ascii="Times New Roman" w:hAnsi="Times New Roman" w:cs="Times New Roman"/>
          <w:sz w:val="24"/>
          <w:szCs w:val="24"/>
        </w:rPr>
        <w:t>та.</w:t>
      </w:r>
    </w:p>
    <w:p w:rsidR="000303C4" w:rsidRPr="005E1F4B" w:rsidRDefault="0018237E" w:rsidP="00795010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(2) В случаите по ал. 1, въз основа на оценката, 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Комисията дава </w:t>
      </w:r>
      <w:r w:rsidRPr="005E1F4B">
        <w:rPr>
          <w:rFonts w:ascii="Times New Roman" w:hAnsi="Times New Roman" w:cs="Times New Roman"/>
          <w:sz w:val="24"/>
          <w:szCs w:val="24"/>
        </w:rPr>
        <w:t xml:space="preserve">мотивирано </w:t>
      </w:r>
      <w:r w:rsidR="00F050F2" w:rsidRPr="005E1F4B">
        <w:rPr>
          <w:rFonts w:ascii="Times New Roman" w:hAnsi="Times New Roman" w:cs="Times New Roman"/>
          <w:sz w:val="24"/>
          <w:szCs w:val="24"/>
        </w:rPr>
        <w:t>станов</w:t>
      </w:r>
      <w:r w:rsidRPr="005E1F4B">
        <w:rPr>
          <w:rFonts w:ascii="Times New Roman" w:hAnsi="Times New Roman" w:cs="Times New Roman"/>
          <w:sz w:val="24"/>
          <w:szCs w:val="24"/>
        </w:rPr>
        <w:t>ище на мини</w:t>
      </w:r>
      <w:r w:rsidR="00F050F2" w:rsidRPr="005E1F4B">
        <w:rPr>
          <w:rFonts w:ascii="Times New Roman" w:hAnsi="Times New Roman" w:cs="Times New Roman"/>
          <w:sz w:val="24"/>
          <w:szCs w:val="24"/>
        </w:rPr>
        <w:t>с</w:t>
      </w:r>
      <w:r w:rsidRPr="005E1F4B">
        <w:rPr>
          <w:rFonts w:ascii="Times New Roman" w:hAnsi="Times New Roman" w:cs="Times New Roman"/>
          <w:sz w:val="24"/>
          <w:szCs w:val="24"/>
        </w:rPr>
        <w:t>т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ъра на земеделието и </w:t>
      </w:r>
      <w:r w:rsidR="002E20B9" w:rsidRPr="005E1F4B">
        <w:rPr>
          <w:rFonts w:ascii="Times New Roman" w:hAnsi="Times New Roman" w:cs="Times New Roman"/>
          <w:sz w:val="24"/>
          <w:szCs w:val="24"/>
        </w:rPr>
        <w:t>храните</w:t>
      </w:r>
      <w:r w:rsidR="00F050F2" w:rsidRPr="005E1F4B">
        <w:rPr>
          <w:rFonts w:ascii="Times New Roman" w:hAnsi="Times New Roman" w:cs="Times New Roman"/>
          <w:sz w:val="24"/>
          <w:szCs w:val="24"/>
        </w:rPr>
        <w:t>, с което му предлага</w:t>
      </w:r>
      <w:r w:rsidR="000303C4" w:rsidRPr="005E1F4B">
        <w:rPr>
          <w:rFonts w:ascii="Times New Roman" w:hAnsi="Times New Roman" w:cs="Times New Roman"/>
          <w:sz w:val="24"/>
          <w:szCs w:val="24"/>
        </w:rPr>
        <w:t>:</w:t>
      </w:r>
    </w:p>
    <w:p w:rsidR="000303C4" w:rsidRPr="005E1F4B" w:rsidRDefault="000303C4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да промени условията на пускане на пазара на ГМО</w:t>
      </w:r>
      <w:r w:rsidR="00DF035C">
        <w:rPr>
          <w:rFonts w:ascii="Times New Roman" w:hAnsi="Times New Roman" w:cs="Times New Roman"/>
          <w:sz w:val="24"/>
          <w:szCs w:val="24"/>
        </w:rPr>
        <w:t>,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като продукт или съставка на продукт</w:t>
      </w:r>
      <w:r w:rsidR="005402FE" w:rsidRPr="005E1F4B">
        <w:rPr>
          <w:rFonts w:ascii="Times New Roman" w:hAnsi="Times New Roman" w:cs="Times New Roman"/>
          <w:sz w:val="24"/>
          <w:szCs w:val="24"/>
        </w:rPr>
        <w:t>;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или </w:t>
      </w:r>
    </w:p>
    <w:p w:rsidR="00F050F2" w:rsidRPr="005E1F4B" w:rsidRDefault="000303C4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 xml:space="preserve">2. </w:t>
      </w:r>
      <w:r w:rsidR="00F050F2" w:rsidRPr="005E1F4B">
        <w:rPr>
          <w:rFonts w:ascii="Times New Roman" w:hAnsi="Times New Roman" w:cs="Times New Roman"/>
          <w:sz w:val="24"/>
          <w:szCs w:val="24"/>
        </w:rPr>
        <w:t>да спре временно или завинаги пускането на пазара</w:t>
      </w:r>
      <w:r w:rsidR="0018237E" w:rsidRPr="005E1F4B">
        <w:rPr>
          <w:rFonts w:ascii="Times New Roman" w:hAnsi="Times New Roman" w:cs="Times New Roman"/>
          <w:sz w:val="24"/>
          <w:szCs w:val="24"/>
        </w:rPr>
        <w:t>.</w:t>
      </w:r>
    </w:p>
    <w:p w:rsidR="000303C4" w:rsidRPr="005E1F4B" w:rsidRDefault="000303C4" w:rsidP="005402FE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(3) В случаите по ал. 2, т. 1</w:t>
      </w:r>
      <w:r w:rsidR="00DF035C">
        <w:rPr>
          <w:rFonts w:ascii="Times New Roman" w:hAnsi="Times New Roman" w:cs="Times New Roman"/>
          <w:sz w:val="24"/>
          <w:szCs w:val="24"/>
        </w:rPr>
        <w:t>,</w:t>
      </w:r>
      <w:r w:rsidRPr="005E1F4B">
        <w:rPr>
          <w:rFonts w:ascii="Times New Roman" w:hAnsi="Times New Roman" w:cs="Times New Roman"/>
          <w:sz w:val="24"/>
          <w:szCs w:val="24"/>
        </w:rPr>
        <w:t xml:space="preserve"> Комисията дава конкретни предложения за промени в условията на пускане на </w:t>
      </w:r>
      <w:r w:rsidR="00E8426E" w:rsidRPr="005E1F4B">
        <w:rPr>
          <w:rFonts w:ascii="Times New Roman" w:hAnsi="Times New Roman" w:cs="Times New Roman"/>
          <w:sz w:val="24"/>
          <w:szCs w:val="24"/>
        </w:rPr>
        <w:t>ГМО</w:t>
      </w:r>
      <w:r w:rsidR="00DF035C">
        <w:rPr>
          <w:rFonts w:ascii="Times New Roman" w:hAnsi="Times New Roman" w:cs="Times New Roman"/>
          <w:sz w:val="24"/>
          <w:szCs w:val="24"/>
        </w:rPr>
        <w:t>,</w:t>
      </w:r>
      <w:r w:rsidR="00E8426E" w:rsidRPr="005E1F4B">
        <w:rPr>
          <w:rFonts w:ascii="Times New Roman" w:hAnsi="Times New Roman" w:cs="Times New Roman"/>
          <w:sz w:val="24"/>
          <w:szCs w:val="24"/>
        </w:rPr>
        <w:t xml:space="preserve"> като продукт или съставка на продукт на </w:t>
      </w:r>
      <w:r w:rsidRPr="005E1F4B">
        <w:rPr>
          <w:rFonts w:ascii="Times New Roman" w:hAnsi="Times New Roman" w:cs="Times New Roman"/>
          <w:sz w:val="24"/>
          <w:szCs w:val="24"/>
        </w:rPr>
        <w:t>пазара.</w:t>
      </w:r>
    </w:p>
    <w:p w:rsidR="00F050F2" w:rsidRPr="005E1F4B" w:rsidRDefault="00065BE8" w:rsidP="005402FE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>Чл.</w:t>
      </w:r>
      <w:r w:rsidR="00CF0D56" w:rsidRPr="005E1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37</w:t>
      </w:r>
      <w:r w:rsidR="004A1A33"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="004B6AF8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При постъпване в </w:t>
      </w:r>
      <w:r w:rsidR="00A948D4">
        <w:rPr>
          <w:rFonts w:ascii="Times New Roman" w:hAnsi="Times New Roman" w:cs="Times New Roman"/>
          <w:sz w:val="24"/>
          <w:szCs w:val="24"/>
        </w:rPr>
        <w:t>МЗХ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на заявление по чл. 73, ал. 1</w:t>
      </w:r>
      <w:r w:rsidR="00DF035C">
        <w:rPr>
          <w:rFonts w:ascii="Times New Roman" w:hAnsi="Times New Roman" w:cs="Times New Roman"/>
          <w:sz w:val="24"/>
          <w:szCs w:val="24"/>
        </w:rPr>
        <w:t xml:space="preserve"> </w:t>
      </w:r>
      <w:r w:rsidR="00F050F2" w:rsidRPr="005E1F4B">
        <w:rPr>
          <w:rFonts w:ascii="Times New Roman" w:hAnsi="Times New Roman" w:cs="Times New Roman"/>
          <w:sz w:val="24"/>
          <w:szCs w:val="24"/>
        </w:rPr>
        <w:t>-</w:t>
      </w:r>
      <w:r w:rsidR="00DF035C">
        <w:rPr>
          <w:rFonts w:ascii="Times New Roman" w:hAnsi="Times New Roman" w:cs="Times New Roman"/>
          <w:sz w:val="24"/>
          <w:szCs w:val="24"/>
        </w:rPr>
        <w:t xml:space="preserve"> 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3 от ЗГМО за удължаване срока на разрешението </w:t>
      </w:r>
      <w:r w:rsidRPr="005E1F4B">
        <w:rPr>
          <w:rFonts w:ascii="Times New Roman" w:hAnsi="Times New Roman" w:cs="Times New Roman"/>
          <w:sz w:val="24"/>
          <w:szCs w:val="24"/>
        </w:rPr>
        <w:t xml:space="preserve">за пускане на ГМО на пазара 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Комисията дава </w:t>
      </w:r>
      <w:r w:rsidRPr="005E1F4B">
        <w:rPr>
          <w:rFonts w:ascii="Times New Roman" w:hAnsi="Times New Roman" w:cs="Times New Roman"/>
          <w:sz w:val="24"/>
          <w:szCs w:val="24"/>
        </w:rPr>
        <w:t xml:space="preserve">мотивирано 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становище </w:t>
      </w:r>
      <w:r w:rsidRPr="005E1F4B">
        <w:rPr>
          <w:rFonts w:ascii="Times New Roman" w:hAnsi="Times New Roman" w:cs="Times New Roman"/>
          <w:sz w:val="24"/>
          <w:szCs w:val="24"/>
        </w:rPr>
        <w:t xml:space="preserve">по заявлението, с което предлага 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на министъра на земеделието и </w:t>
      </w:r>
      <w:r w:rsidR="002E20B9" w:rsidRPr="005E1F4B">
        <w:rPr>
          <w:rFonts w:ascii="Times New Roman" w:hAnsi="Times New Roman" w:cs="Times New Roman"/>
          <w:sz w:val="24"/>
          <w:szCs w:val="24"/>
        </w:rPr>
        <w:t xml:space="preserve">храните </w:t>
      </w:r>
      <w:r w:rsidRPr="005E1F4B">
        <w:rPr>
          <w:rFonts w:ascii="Times New Roman" w:hAnsi="Times New Roman" w:cs="Times New Roman"/>
          <w:sz w:val="24"/>
          <w:szCs w:val="24"/>
        </w:rPr>
        <w:t>да удължи или да откаже удължаване на срока на разрешението</w:t>
      </w:r>
      <w:r w:rsidR="00F050F2" w:rsidRPr="005E1F4B">
        <w:rPr>
          <w:rFonts w:ascii="Times New Roman" w:hAnsi="Times New Roman" w:cs="Times New Roman"/>
          <w:sz w:val="24"/>
          <w:szCs w:val="24"/>
        </w:rPr>
        <w:t>.</w:t>
      </w:r>
    </w:p>
    <w:p w:rsidR="00262858" w:rsidRPr="005E1F4B" w:rsidRDefault="00F050F2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38</w:t>
      </w:r>
      <w:r w:rsidR="00651182"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="00651182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F72959" w:rsidRPr="005E1F4B">
        <w:rPr>
          <w:rFonts w:ascii="Times New Roman" w:hAnsi="Times New Roman" w:cs="Times New Roman"/>
          <w:sz w:val="24"/>
          <w:szCs w:val="24"/>
        </w:rPr>
        <w:t>В случаите на чл.</w:t>
      </w:r>
      <w:r w:rsidR="004560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959" w:rsidRPr="005E1F4B">
        <w:rPr>
          <w:rFonts w:ascii="Times New Roman" w:hAnsi="Times New Roman" w:cs="Times New Roman"/>
          <w:sz w:val="24"/>
          <w:szCs w:val="24"/>
        </w:rPr>
        <w:t>75, ал. 1 и ал. 3 от ЗГМО</w:t>
      </w:r>
      <w:r w:rsidR="00DF035C">
        <w:rPr>
          <w:rFonts w:ascii="Times New Roman" w:hAnsi="Times New Roman" w:cs="Times New Roman"/>
          <w:sz w:val="24"/>
          <w:szCs w:val="24"/>
        </w:rPr>
        <w:t>,</w:t>
      </w:r>
      <w:r w:rsidR="00F72959" w:rsidRPr="005E1F4B">
        <w:rPr>
          <w:rFonts w:ascii="Times New Roman" w:hAnsi="Times New Roman" w:cs="Times New Roman"/>
          <w:sz w:val="24"/>
          <w:szCs w:val="24"/>
        </w:rPr>
        <w:t xml:space="preserve"> Комисията дава </w:t>
      </w:r>
      <w:r w:rsidR="00262858" w:rsidRPr="005E1F4B">
        <w:rPr>
          <w:rFonts w:ascii="Times New Roman" w:hAnsi="Times New Roman" w:cs="Times New Roman"/>
          <w:sz w:val="24"/>
          <w:szCs w:val="24"/>
        </w:rPr>
        <w:t xml:space="preserve">мотивирано </w:t>
      </w:r>
      <w:r w:rsidR="00F72959" w:rsidRPr="005E1F4B">
        <w:rPr>
          <w:rFonts w:ascii="Times New Roman" w:hAnsi="Times New Roman" w:cs="Times New Roman"/>
          <w:sz w:val="24"/>
          <w:szCs w:val="24"/>
        </w:rPr>
        <w:t xml:space="preserve">становище </w:t>
      </w:r>
      <w:r w:rsidRPr="005E1F4B">
        <w:rPr>
          <w:rFonts w:ascii="Times New Roman" w:hAnsi="Times New Roman" w:cs="Times New Roman"/>
          <w:sz w:val="24"/>
          <w:szCs w:val="24"/>
        </w:rPr>
        <w:t xml:space="preserve">на министъра на земеделието и </w:t>
      </w:r>
      <w:r w:rsidR="002E20B9" w:rsidRPr="005E1F4B">
        <w:rPr>
          <w:rFonts w:ascii="Times New Roman" w:hAnsi="Times New Roman" w:cs="Times New Roman"/>
          <w:sz w:val="24"/>
          <w:szCs w:val="24"/>
        </w:rPr>
        <w:t>храните</w:t>
      </w:r>
      <w:r w:rsidRPr="005E1F4B">
        <w:rPr>
          <w:rFonts w:ascii="Times New Roman" w:hAnsi="Times New Roman" w:cs="Times New Roman"/>
          <w:sz w:val="24"/>
          <w:szCs w:val="24"/>
        </w:rPr>
        <w:t>, в което може да предложи</w:t>
      </w:r>
      <w:r w:rsidR="00896CE3" w:rsidRPr="005E1F4B">
        <w:rPr>
          <w:rFonts w:ascii="Times New Roman" w:hAnsi="Times New Roman" w:cs="Times New Roman"/>
          <w:sz w:val="24"/>
          <w:szCs w:val="24"/>
        </w:rPr>
        <w:t xml:space="preserve"> да се</w:t>
      </w:r>
      <w:r w:rsidR="00262858" w:rsidRPr="005E1F4B">
        <w:rPr>
          <w:rFonts w:ascii="Times New Roman" w:hAnsi="Times New Roman" w:cs="Times New Roman"/>
          <w:sz w:val="24"/>
          <w:szCs w:val="24"/>
        </w:rPr>
        <w:t>:</w:t>
      </w:r>
    </w:p>
    <w:p w:rsidR="005402FE" w:rsidRPr="005E1F4B" w:rsidRDefault="00262858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1.</w:t>
      </w:r>
      <w:r w:rsidR="00F050F2" w:rsidRPr="005E1F4B">
        <w:rPr>
          <w:rFonts w:ascii="Times New Roman" w:hAnsi="Times New Roman" w:cs="Times New Roman"/>
          <w:sz w:val="24"/>
          <w:szCs w:val="24"/>
        </w:rPr>
        <w:t xml:space="preserve"> изиска допълнителна информация</w:t>
      </w:r>
      <w:r w:rsidR="005402FE" w:rsidRPr="005E1F4B">
        <w:rPr>
          <w:rFonts w:ascii="Times New Roman" w:hAnsi="Times New Roman" w:cs="Times New Roman"/>
          <w:sz w:val="24"/>
          <w:szCs w:val="24"/>
        </w:rPr>
        <w:t>;</w:t>
      </w:r>
    </w:p>
    <w:p w:rsidR="00262858" w:rsidRPr="005E1F4B" w:rsidRDefault="00262858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2. отмени издаденото разрешение;</w:t>
      </w:r>
    </w:p>
    <w:p w:rsidR="005402FE" w:rsidRPr="005E1F4B" w:rsidRDefault="00262858" w:rsidP="005402F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3.</w:t>
      </w:r>
      <w:r w:rsidR="005402FE"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издаде ново разрешение, като посочва новите условия за пускане на пазара</w:t>
      </w:r>
      <w:r w:rsidR="005402FE" w:rsidRPr="005E1F4B">
        <w:rPr>
          <w:rFonts w:ascii="Times New Roman" w:hAnsi="Times New Roman" w:cs="Times New Roman"/>
          <w:sz w:val="24"/>
          <w:szCs w:val="24"/>
        </w:rPr>
        <w:t>;</w:t>
      </w:r>
      <w:r w:rsidRPr="005E1F4B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262858" w:rsidRPr="005E1F4B" w:rsidRDefault="00262858" w:rsidP="005402FE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sz w:val="24"/>
          <w:szCs w:val="24"/>
        </w:rPr>
        <w:t>4.</w:t>
      </w:r>
      <w:r w:rsidR="00DF035C">
        <w:rPr>
          <w:rFonts w:ascii="Times New Roman" w:hAnsi="Times New Roman" w:cs="Times New Roman"/>
          <w:sz w:val="24"/>
          <w:szCs w:val="24"/>
        </w:rPr>
        <w:t xml:space="preserve"> </w:t>
      </w:r>
      <w:r w:rsidRPr="005E1F4B">
        <w:rPr>
          <w:rFonts w:ascii="Times New Roman" w:hAnsi="Times New Roman" w:cs="Times New Roman"/>
          <w:sz w:val="24"/>
          <w:szCs w:val="24"/>
        </w:rPr>
        <w:t>отмени ограничението или забраната, наложена по реда на чл. 75, ал. 1 от ЗГМО.</w:t>
      </w:r>
    </w:p>
    <w:p w:rsidR="00A3283A" w:rsidRPr="005E1F4B" w:rsidRDefault="003516BA" w:rsidP="005402FE">
      <w:pPr>
        <w:pStyle w:val="PlainText"/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F4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A2183" w:rsidRPr="005E1F4B">
        <w:rPr>
          <w:rFonts w:ascii="Times New Roman" w:hAnsi="Times New Roman" w:cs="Times New Roman"/>
          <w:b/>
          <w:sz w:val="24"/>
          <w:szCs w:val="24"/>
        </w:rPr>
        <w:t>39</w:t>
      </w:r>
      <w:r w:rsidRPr="005E1F4B">
        <w:rPr>
          <w:rFonts w:ascii="Times New Roman" w:hAnsi="Times New Roman" w:cs="Times New Roman"/>
          <w:b/>
          <w:sz w:val="24"/>
          <w:szCs w:val="24"/>
        </w:rPr>
        <w:t>.</w:t>
      </w:r>
      <w:r w:rsidRPr="005E1F4B">
        <w:rPr>
          <w:rFonts w:ascii="Times New Roman" w:hAnsi="Times New Roman" w:cs="Times New Roman"/>
          <w:sz w:val="24"/>
          <w:szCs w:val="24"/>
        </w:rPr>
        <w:t xml:space="preserve"> </w:t>
      </w:r>
      <w:r w:rsidR="00851539" w:rsidRPr="005E1F4B">
        <w:rPr>
          <w:rFonts w:ascii="Times New Roman" w:hAnsi="Times New Roman" w:cs="Times New Roman"/>
          <w:sz w:val="24"/>
          <w:szCs w:val="24"/>
        </w:rPr>
        <w:t xml:space="preserve">По искане на компетентните по чл. 3 от ЗГМО органи, </w:t>
      </w:r>
      <w:r w:rsidRPr="005E1F4B">
        <w:rPr>
          <w:rFonts w:ascii="Times New Roman" w:hAnsi="Times New Roman" w:cs="Times New Roman"/>
          <w:sz w:val="24"/>
          <w:szCs w:val="24"/>
        </w:rPr>
        <w:t>Комисията изготвя</w:t>
      </w:r>
      <w:r w:rsidR="00097C23" w:rsidRPr="005E1F4B">
        <w:rPr>
          <w:rFonts w:ascii="Times New Roman" w:hAnsi="Times New Roman" w:cs="Times New Roman"/>
          <w:sz w:val="24"/>
          <w:szCs w:val="24"/>
        </w:rPr>
        <w:t>, в рамките на своята компетентност,</w:t>
      </w:r>
      <w:r w:rsidRPr="005E1F4B">
        <w:rPr>
          <w:rFonts w:ascii="Times New Roman" w:hAnsi="Times New Roman" w:cs="Times New Roman"/>
          <w:sz w:val="24"/>
          <w:szCs w:val="24"/>
        </w:rPr>
        <w:t xml:space="preserve"> и</w:t>
      </w:r>
      <w:r w:rsidR="00A3283A" w:rsidRPr="005E1F4B">
        <w:rPr>
          <w:rFonts w:ascii="Times New Roman" w:hAnsi="Times New Roman" w:cs="Times New Roman"/>
          <w:sz w:val="24"/>
          <w:szCs w:val="24"/>
        </w:rPr>
        <w:t xml:space="preserve"> други становища по въпроси, свързани с прилагането и изпълнението на ЗГМО</w:t>
      </w:r>
      <w:r w:rsidR="00097C23" w:rsidRPr="005E1F4B">
        <w:rPr>
          <w:rFonts w:ascii="Times New Roman" w:hAnsi="Times New Roman" w:cs="Times New Roman"/>
          <w:sz w:val="24"/>
          <w:szCs w:val="24"/>
        </w:rPr>
        <w:t>, във връзка с членството на България в ЕС и като страна по международни споразумения в областта на биобезопасността</w:t>
      </w:r>
      <w:r w:rsidR="00097C23">
        <w:rPr>
          <w:rFonts w:ascii="Times New Roman" w:hAnsi="Times New Roman" w:cs="Times New Roman"/>
          <w:sz w:val="24"/>
          <w:szCs w:val="24"/>
        </w:rPr>
        <w:t>,</w:t>
      </w:r>
      <w:r w:rsidR="0042653A" w:rsidRPr="005E1F4B">
        <w:rPr>
          <w:rFonts w:ascii="Times New Roman" w:hAnsi="Times New Roman" w:cs="Times New Roman"/>
          <w:sz w:val="24"/>
          <w:szCs w:val="24"/>
        </w:rPr>
        <w:t xml:space="preserve"> както и научни </w:t>
      </w:r>
      <w:r w:rsidR="0042653A" w:rsidRPr="005E1F4B">
        <w:rPr>
          <w:rFonts w:ascii="Times New Roman" w:hAnsi="Times New Roman" w:cs="Times New Roman"/>
          <w:sz w:val="24"/>
          <w:szCs w:val="24"/>
        </w:rPr>
        <w:lastRenderedPageBreak/>
        <w:t xml:space="preserve">становища във връзка с ГМО, изискани от </w:t>
      </w:r>
      <w:r w:rsidR="00097C23">
        <w:rPr>
          <w:rFonts w:ascii="Times New Roman" w:hAnsi="Times New Roman" w:cs="Times New Roman"/>
          <w:sz w:val="24"/>
          <w:szCs w:val="24"/>
        </w:rPr>
        <w:t xml:space="preserve">национални, </w:t>
      </w:r>
      <w:r w:rsidR="0042653A" w:rsidRPr="005E1F4B">
        <w:rPr>
          <w:rFonts w:ascii="Times New Roman" w:hAnsi="Times New Roman" w:cs="Times New Roman"/>
          <w:sz w:val="24"/>
          <w:szCs w:val="24"/>
        </w:rPr>
        <w:t>европейски и международни структури</w:t>
      </w:r>
      <w:r w:rsidR="00A3283A" w:rsidRPr="005E1F4B">
        <w:rPr>
          <w:rFonts w:ascii="Times New Roman" w:hAnsi="Times New Roman" w:cs="Times New Roman"/>
          <w:sz w:val="24"/>
          <w:szCs w:val="24"/>
        </w:rPr>
        <w:t>.</w:t>
      </w:r>
    </w:p>
    <w:p w:rsidR="00E03DD5" w:rsidRDefault="00E03DD5" w:rsidP="009275FE">
      <w:pPr>
        <w:jc w:val="both"/>
      </w:pPr>
    </w:p>
    <w:p w:rsidR="003007F9" w:rsidRPr="005E1F4B" w:rsidRDefault="003007F9" w:rsidP="005801E0">
      <w:pPr>
        <w:jc w:val="center"/>
        <w:rPr>
          <w:b/>
        </w:rPr>
      </w:pPr>
      <w:r w:rsidRPr="005E1F4B">
        <w:rPr>
          <w:b/>
        </w:rPr>
        <w:t xml:space="preserve">Глава </w:t>
      </w:r>
      <w:r w:rsidR="00DB10DE" w:rsidRPr="005E1F4B">
        <w:rPr>
          <w:b/>
        </w:rPr>
        <w:t>пета</w:t>
      </w:r>
    </w:p>
    <w:p w:rsidR="003007F9" w:rsidRPr="005E1F4B" w:rsidRDefault="003007F9" w:rsidP="00D24BCC">
      <w:pPr>
        <w:spacing w:after="240"/>
        <w:jc w:val="center"/>
        <w:rPr>
          <w:b/>
        </w:rPr>
      </w:pPr>
      <w:r w:rsidRPr="005E1F4B">
        <w:rPr>
          <w:b/>
        </w:rPr>
        <w:t>ПОВЕРИТЕЛНА ИНФОРМАЦИЯ</w:t>
      </w:r>
    </w:p>
    <w:p w:rsidR="00A27B1A" w:rsidRPr="005E1F4B" w:rsidRDefault="00A27B1A" w:rsidP="00A27B1A">
      <w:pPr>
        <w:spacing w:after="240"/>
        <w:ind w:firstLine="720"/>
        <w:jc w:val="both"/>
      </w:pPr>
      <w:r w:rsidRPr="005E1F4B">
        <w:rPr>
          <w:b/>
        </w:rPr>
        <w:t xml:space="preserve">Чл. </w:t>
      </w:r>
      <w:r w:rsidR="00BA2183" w:rsidRPr="005E1F4B">
        <w:rPr>
          <w:b/>
        </w:rPr>
        <w:t>40</w:t>
      </w:r>
      <w:r w:rsidRPr="005E1F4B">
        <w:rPr>
          <w:b/>
        </w:rPr>
        <w:t>.</w:t>
      </w:r>
      <w:r w:rsidRPr="005E1F4B">
        <w:t xml:space="preserve"> Поверителна е информацията по чл. 104, ал. </w:t>
      </w:r>
      <w:r w:rsidR="0001630D" w:rsidRPr="005E1F4B">
        <w:t xml:space="preserve">1 </w:t>
      </w:r>
      <w:r w:rsidRPr="005E1F4B">
        <w:t xml:space="preserve">от ЗГМО или </w:t>
      </w:r>
      <w:r w:rsidR="00FE5EBB" w:rsidRPr="005E1F4B">
        <w:t xml:space="preserve">друга информация </w:t>
      </w:r>
      <w:r w:rsidRPr="005E1F4B">
        <w:t xml:space="preserve">определена, като </w:t>
      </w:r>
      <w:r w:rsidR="00FE5EBB" w:rsidRPr="005E1F4B">
        <w:t>поверителна</w:t>
      </w:r>
      <w:r w:rsidRPr="005E1F4B">
        <w:t xml:space="preserve"> от </w:t>
      </w:r>
      <w:r w:rsidR="00A97C49" w:rsidRPr="005E1F4B">
        <w:t xml:space="preserve">компетентния </w:t>
      </w:r>
      <w:r w:rsidRPr="005E1F4B">
        <w:t>орган, който я е предоставил.</w:t>
      </w:r>
    </w:p>
    <w:p w:rsidR="00D24BCC" w:rsidRPr="005E1F4B" w:rsidRDefault="00105B0D" w:rsidP="00D24BCC">
      <w:pPr>
        <w:ind w:firstLine="720"/>
        <w:jc w:val="both"/>
      </w:pPr>
      <w:r w:rsidRPr="005E1F4B">
        <w:rPr>
          <w:b/>
        </w:rPr>
        <w:t>Чл.</w:t>
      </w:r>
      <w:r w:rsidR="00F559D7" w:rsidRPr="005E1F4B">
        <w:rPr>
          <w:b/>
        </w:rPr>
        <w:t xml:space="preserve"> </w:t>
      </w:r>
      <w:r w:rsidR="00BA2183" w:rsidRPr="005E1F4B">
        <w:rPr>
          <w:b/>
        </w:rPr>
        <w:t>41</w:t>
      </w:r>
      <w:r w:rsidR="003007F9" w:rsidRPr="005E1F4B">
        <w:rPr>
          <w:b/>
        </w:rPr>
        <w:t>.</w:t>
      </w:r>
      <w:r w:rsidR="0072474B" w:rsidRPr="005E1F4B">
        <w:t xml:space="preserve"> </w:t>
      </w:r>
      <w:r w:rsidR="003007F9" w:rsidRPr="005E1F4B">
        <w:t>(1) Членовете на Комисията,</w:t>
      </w:r>
      <w:r w:rsidR="00A97C49" w:rsidRPr="005E1F4B">
        <w:t xml:space="preserve"> външните експерти,</w:t>
      </w:r>
      <w:r w:rsidR="003007F9" w:rsidRPr="005E1F4B">
        <w:t xml:space="preserve"> лицата по чл. 7</w:t>
      </w:r>
      <w:r w:rsidR="000E2868" w:rsidRPr="005E1F4B">
        <w:t>,</w:t>
      </w:r>
      <w:r w:rsidR="003007F9" w:rsidRPr="005E1F4B">
        <w:t xml:space="preserve"> ал.</w:t>
      </w:r>
      <w:r w:rsidR="0045601B">
        <w:rPr>
          <w:lang w:val="en-US"/>
        </w:rPr>
        <w:t xml:space="preserve"> </w:t>
      </w:r>
      <w:r w:rsidR="003007F9" w:rsidRPr="005E1F4B">
        <w:t>5 от ЗГМО</w:t>
      </w:r>
      <w:r w:rsidR="00A97C49" w:rsidRPr="005E1F4B">
        <w:t xml:space="preserve"> и служителите от структурното звено по чл. 13</w:t>
      </w:r>
      <w:r w:rsidR="003007F9" w:rsidRPr="005E1F4B">
        <w:t>, са длъжни да не разгласяват информацията, представляваща защитена от закона тайна, която им е станала известна при или по повод осъществяването на тяхната дейност</w:t>
      </w:r>
      <w:r w:rsidR="007D0058" w:rsidRPr="005E1F4B">
        <w:t xml:space="preserve">, както и </w:t>
      </w:r>
      <w:r w:rsidR="001B1D82">
        <w:t xml:space="preserve">да </w:t>
      </w:r>
      <w:r w:rsidR="007D0058" w:rsidRPr="005E1F4B">
        <w:t>полагат необходими</w:t>
      </w:r>
      <w:r w:rsidR="00CE4FE0">
        <w:t>те</w:t>
      </w:r>
      <w:r w:rsidR="007D0058" w:rsidRPr="005E1F4B">
        <w:t xml:space="preserve"> грижи за да не се допусне </w:t>
      </w:r>
      <w:r w:rsidR="0001630D" w:rsidRPr="005E1F4B">
        <w:t>не</w:t>
      </w:r>
      <w:r w:rsidR="007D0058" w:rsidRPr="005E1F4B">
        <w:t>регламентиран достъп по тази информация</w:t>
      </w:r>
      <w:r w:rsidR="003007F9" w:rsidRPr="005E1F4B">
        <w:t>.</w:t>
      </w:r>
    </w:p>
    <w:p w:rsidR="00D24BCC" w:rsidRPr="005E1F4B" w:rsidRDefault="003007F9" w:rsidP="00967A25">
      <w:pPr>
        <w:spacing w:after="240"/>
        <w:ind w:firstLine="720"/>
        <w:jc w:val="both"/>
      </w:pPr>
      <w:r w:rsidRPr="005E1F4B">
        <w:t>(</w:t>
      </w:r>
      <w:r w:rsidR="003568D5" w:rsidRPr="005E1F4B">
        <w:t>2</w:t>
      </w:r>
      <w:r w:rsidRPr="005E1F4B">
        <w:t xml:space="preserve">) До три години след прекратяване или изтичане на мандата им, членовете на Комисията </w:t>
      </w:r>
      <w:r w:rsidR="00A27B1A" w:rsidRPr="005E1F4B">
        <w:t xml:space="preserve">и лицата по чл. 7, ал. 5 от ЗГМО </w:t>
      </w:r>
      <w:r w:rsidRPr="005E1F4B">
        <w:t>са длъжни да не разгласяват информацията по ал.</w:t>
      </w:r>
      <w:r w:rsidR="002165F1" w:rsidRPr="005E1F4B">
        <w:t xml:space="preserve"> </w:t>
      </w:r>
      <w:r w:rsidRPr="005E1F4B">
        <w:t>1.</w:t>
      </w:r>
    </w:p>
    <w:p w:rsidR="0060648B" w:rsidRPr="005E1F4B" w:rsidRDefault="00A27B1A" w:rsidP="0060648B">
      <w:pPr>
        <w:ind w:firstLine="720"/>
        <w:jc w:val="both"/>
      </w:pPr>
      <w:r w:rsidRPr="005E1F4B">
        <w:rPr>
          <w:b/>
        </w:rPr>
        <w:t xml:space="preserve">Чл. </w:t>
      </w:r>
      <w:r w:rsidR="00A0321B" w:rsidRPr="005E1F4B">
        <w:rPr>
          <w:b/>
        </w:rPr>
        <w:t>42</w:t>
      </w:r>
      <w:r w:rsidRPr="005E1F4B">
        <w:rPr>
          <w:b/>
        </w:rPr>
        <w:t xml:space="preserve">. </w:t>
      </w:r>
      <w:r w:rsidR="0060648B" w:rsidRPr="005E1F4B">
        <w:t>(1) Поверителната информация се предоставя от структурното звено по чл. 1</w:t>
      </w:r>
      <w:r w:rsidR="00FE18F1" w:rsidRPr="005E1F4B">
        <w:t>3</w:t>
      </w:r>
      <w:r w:rsidR="0060648B" w:rsidRPr="005E1F4B">
        <w:t xml:space="preserve">, при служебна необходимост, на членовете на Комисията и на външните експерти на хартиен или на електронен носител, като се подписва приемно-предавателен протокол по образец, съгласно Приложение № </w:t>
      </w:r>
      <w:r w:rsidR="00A97C49" w:rsidRPr="005E1F4B">
        <w:t>1</w:t>
      </w:r>
      <w:r w:rsidR="00E051AE" w:rsidRPr="005E1F4B">
        <w:t>2</w:t>
      </w:r>
      <w:r w:rsidR="0060648B" w:rsidRPr="005E1F4B">
        <w:t>.</w:t>
      </w:r>
    </w:p>
    <w:p w:rsidR="0060648B" w:rsidRPr="005E1F4B" w:rsidRDefault="0060648B" w:rsidP="0060648B">
      <w:pPr>
        <w:ind w:firstLine="720"/>
        <w:jc w:val="both"/>
      </w:pPr>
      <w:r w:rsidRPr="005E1F4B">
        <w:t>(2) Получената поверителна информация, след приключване на работата свързана с нея или при изтичане на мандата на даден член на Комисията, се връща в структурното звено по чл. 1</w:t>
      </w:r>
      <w:r w:rsidR="00FE18F1" w:rsidRPr="005E1F4B">
        <w:t>3</w:t>
      </w:r>
      <w:r w:rsidRPr="005E1F4B">
        <w:t xml:space="preserve"> или се унищожава</w:t>
      </w:r>
      <w:r w:rsidR="00B41C15" w:rsidRPr="005E1F4B">
        <w:t>, като</w:t>
      </w:r>
      <w:r w:rsidRPr="005E1F4B">
        <w:t xml:space="preserve"> се подписва приемно-предавателен протокол по образец, съгласно Приложение № </w:t>
      </w:r>
      <w:r w:rsidR="00A97C49" w:rsidRPr="005E1F4B">
        <w:t>1</w:t>
      </w:r>
      <w:r w:rsidR="00E051AE" w:rsidRPr="005E1F4B">
        <w:t>2</w:t>
      </w:r>
      <w:r w:rsidRPr="005E1F4B">
        <w:t>.</w:t>
      </w:r>
    </w:p>
    <w:p w:rsidR="00A27B1A" w:rsidRPr="005E1F4B" w:rsidRDefault="0060648B" w:rsidP="00967A25">
      <w:pPr>
        <w:spacing w:after="240"/>
        <w:ind w:firstLine="720"/>
        <w:jc w:val="both"/>
        <w:rPr>
          <w:b/>
        </w:rPr>
      </w:pPr>
      <w:r w:rsidRPr="005E1F4B">
        <w:t xml:space="preserve">(3) </w:t>
      </w:r>
      <w:r w:rsidR="00A27B1A" w:rsidRPr="005E1F4B">
        <w:t xml:space="preserve">Лицата по чл. 7, ал. 5 получават достъп </w:t>
      </w:r>
      <w:r w:rsidR="00B41C15" w:rsidRPr="005E1F4B">
        <w:t xml:space="preserve">до </w:t>
      </w:r>
      <w:r w:rsidR="00A27B1A" w:rsidRPr="005E1F4B">
        <w:t>поверителната информация само на територията на структурното звено по чл. 1</w:t>
      </w:r>
      <w:r w:rsidR="00FE18F1" w:rsidRPr="005E1F4B">
        <w:t>3</w:t>
      </w:r>
      <w:r w:rsidRPr="005E1F4B">
        <w:t xml:space="preserve">, след като подпишат декларация по образец, съгласно Приложение № </w:t>
      </w:r>
      <w:r w:rsidR="00A97C49" w:rsidRPr="005E1F4B">
        <w:t>1</w:t>
      </w:r>
      <w:r w:rsidR="00E051AE" w:rsidRPr="005E1F4B">
        <w:t>3</w:t>
      </w:r>
      <w:r w:rsidR="00A27B1A" w:rsidRPr="005E1F4B">
        <w:t>.</w:t>
      </w:r>
    </w:p>
    <w:p w:rsidR="000958C3" w:rsidRPr="005E1F4B" w:rsidRDefault="000958C3" w:rsidP="009275FE">
      <w:pPr>
        <w:jc w:val="both"/>
      </w:pPr>
    </w:p>
    <w:p w:rsidR="001C014F" w:rsidRPr="005E1F4B" w:rsidRDefault="0064709D" w:rsidP="005801E0">
      <w:pPr>
        <w:jc w:val="center"/>
        <w:rPr>
          <w:b/>
        </w:rPr>
      </w:pPr>
      <w:r w:rsidRPr="005E1F4B">
        <w:rPr>
          <w:b/>
        </w:rPr>
        <w:t xml:space="preserve">Глава </w:t>
      </w:r>
      <w:r w:rsidR="00CF504E" w:rsidRPr="005E1F4B">
        <w:rPr>
          <w:b/>
        </w:rPr>
        <w:t>шеста</w:t>
      </w:r>
    </w:p>
    <w:p w:rsidR="008B2162" w:rsidRPr="005E1F4B" w:rsidRDefault="008B2162" w:rsidP="00967A25">
      <w:pPr>
        <w:spacing w:after="240"/>
        <w:jc w:val="center"/>
        <w:rPr>
          <w:b/>
        </w:rPr>
      </w:pPr>
      <w:r w:rsidRPr="005E1F4B">
        <w:rPr>
          <w:b/>
        </w:rPr>
        <w:t>ФИНАНСОВО ОСИГУРЯВАНЕ И ВЪЗНАГРАЖДЕНИЯ</w:t>
      </w:r>
    </w:p>
    <w:p w:rsidR="008B2162" w:rsidRPr="005E1F4B" w:rsidRDefault="008B2162" w:rsidP="00967A25">
      <w:pPr>
        <w:spacing w:after="240"/>
        <w:ind w:firstLine="720"/>
        <w:jc w:val="both"/>
      </w:pPr>
      <w:r w:rsidRPr="005E1F4B">
        <w:rPr>
          <w:b/>
        </w:rPr>
        <w:t>Чл.</w:t>
      </w:r>
      <w:r w:rsidR="00105B0D" w:rsidRPr="005E1F4B">
        <w:rPr>
          <w:b/>
        </w:rPr>
        <w:t xml:space="preserve"> </w:t>
      </w:r>
      <w:r w:rsidR="00A0321B" w:rsidRPr="005E1F4B">
        <w:rPr>
          <w:b/>
        </w:rPr>
        <w:t>43</w:t>
      </w:r>
      <w:r w:rsidRPr="005E1F4B">
        <w:rPr>
          <w:b/>
        </w:rPr>
        <w:t xml:space="preserve">. </w:t>
      </w:r>
      <w:r w:rsidRPr="005E1F4B">
        <w:t xml:space="preserve">Финансовото осигуряване на дейността на Комисията е за сметка на бюджета на </w:t>
      </w:r>
      <w:r w:rsidR="00F559D7" w:rsidRPr="005E1F4B">
        <w:t>МОСВ</w:t>
      </w:r>
      <w:r w:rsidRPr="005E1F4B">
        <w:t>.</w:t>
      </w:r>
    </w:p>
    <w:p w:rsidR="008B2162" w:rsidRPr="005E1F4B" w:rsidRDefault="00105B0D" w:rsidP="00967A25">
      <w:pPr>
        <w:ind w:firstLine="720"/>
        <w:jc w:val="both"/>
      </w:pPr>
      <w:r w:rsidRPr="005E1F4B">
        <w:rPr>
          <w:b/>
        </w:rPr>
        <w:t>Чл.</w:t>
      </w:r>
      <w:r w:rsidR="00F559D7" w:rsidRPr="005E1F4B">
        <w:rPr>
          <w:b/>
        </w:rPr>
        <w:t xml:space="preserve"> </w:t>
      </w:r>
      <w:r w:rsidR="00A0321B" w:rsidRPr="005E1F4B">
        <w:rPr>
          <w:b/>
        </w:rPr>
        <w:t>44</w:t>
      </w:r>
      <w:r w:rsidRPr="005E1F4B">
        <w:rPr>
          <w:b/>
        </w:rPr>
        <w:t>.</w:t>
      </w:r>
      <w:r w:rsidR="007066D2" w:rsidRPr="005E1F4B">
        <w:rPr>
          <w:b/>
        </w:rPr>
        <w:t xml:space="preserve"> </w:t>
      </w:r>
      <w:r w:rsidR="00161CA1" w:rsidRPr="005E1F4B">
        <w:t>(1)</w:t>
      </w:r>
      <w:r w:rsidR="008B2162" w:rsidRPr="005E1F4B">
        <w:t xml:space="preserve"> </w:t>
      </w:r>
      <w:r w:rsidR="008044E5" w:rsidRPr="005E1F4B">
        <w:t>За всяко участие в заседание на Комисията ч</w:t>
      </w:r>
      <w:r w:rsidR="001016E2" w:rsidRPr="005E1F4B">
        <w:t xml:space="preserve">леновете на </w:t>
      </w:r>
      <w:r w:rsidR="00F67A64" w:rsidRPr="005E1F4B">
        <w:t>К</w:t>
      </w:r>
      <w:r w:rsidR="001016E2" w:rsidRPr="005E1F4B">
        <w:t xml:space="preserve">омисията </w:t>
      </w:r>
      <w:r w:rsidR="00F559D7" w:rsidRPr="005E1F4B">
        <w:t>и външните експерти</w:t>
      </w:r>
      <w:r w:rsidR="007F680A" w:rsidRPr="005E1F4B">
        <w:t xml:space="preserve"> </w:t>
      </w:r>
      <w:r w:rsidR="001016E2" w:rsidRPr="005E1F4B">
        <w:t xml:space="preserve">получават възнаграждение в размер, определен със заповед на министъра на околната среда и водите, </w:t>
      </w:r>
      <w:r w:rsidR="00A97C49" w:rsidRPr="005E1F4B">
        <w:t xml:space="preserve">съгласувана </w:t>
      </w:r>
      <w:r w:rsidR="001016E2" w:rsidRPr="005E1F4B">
        <w:t>с министъра на финансите.</w:t>
      </w:r>
    </w:p>
    <w:p w:rsidR="00F559D7" w:rsidRPr="005E1F4B" w:rsidRDefault="00F559D7" w:rsidP="00967A25">
      <w:pPr>
        <w:ind w:firstLine="720"/>
        <w:jc w:val="both"/>
      </w:pPr>
      <w:r w:rsidRPr="005E1F4B">
        <w:t>(2) Възнагражденията по ал. 1 се изплащат не по-късно от три месеца след утвърждаване</w:t>
      </w:r>
      <w:r w:rsidR="0060084F" w:rsidRPr="005E1F4B">
        <w:t>то</w:t>
      </w:r>
      <w:r w:rsidRPr="005E1F4B">
        <w:t xml:space="preserve"> на протокола от съответното </w:t>
      </w:r>
      <w:r w:rsidR="006F4822" w:rsidRPr="005E1F4B">
        <w:t>заседание</w:t>
      </w:r>
      <w:r w:rsidRPr="005E1F4B">
        <w:t>.</w:t>
      </w:r>
    </w:p>
    <w:p w:rsidR="00161CA1" w:rsidRPr="005E1F4B" w:rsidRDefault="005D3383" w:rsidP="00967A25">
      <w:pPr>
        <w:spacing w:after="240"/>
        <w:ind w:firstLine="720"/>
        <w:jc w:val="both"/>
      </w:pPr>
      <w:r w:rsidRPr="005E1F4B">
        <w:t>(</w:t>
      </w:r>
      <w:r w:rsidR="00F559D7" w:rsidRPr="005E1F4B">
        <w:t>3</w:t>
      </w:r>
      <w:r w:rsidRPr="005E1F4B">
        <w:t>)</w:t>
      </w:r>
      <w:r w:rsidR="007066D2" w:rsidRPr="005E1F4B">
        <w:t xml:space="preserve"> </w:t>
      </w:r>
      <w:r w:rsidR="00161CA1" w:rsidRPr="005E1F4B">
        <w:t>Представителите по чл.</w:t>
      </w:r>
      <w:r w:rsidR="0045601B">
        <w:rPr>
          <w:lang w:val="en-US"/>
        </w:rPr>
        <w:t xml:space="preserve"> </w:t>
      </w:r>
      <w:r w:rsidR="00161CA1" w:rsidRPr="005E1F4B">
        <w:t>7, ал.</w:t>
      </w:r>
      <w:r w:rsidR="0045601B">
        <w:rPr>
          <w:lang w:val="en-US"/>
        </w:rPr>
        <w:t xml:space="preserve"> </w:t>
      </w:r>
      <w:r w:rsidR="00161CA1" w:rsidRPr="005E1F4B">
        <w:t>5</w:t>
      </w:r>
      <w:r w:rsidR="002F73C7" w:rsidRPr="005E1F4B">
        <w:t xml:space="preserve"> от ЗГМО</w:t>
      </w:r>
      <w:r w:rsidR="00BB6B26" w:rsidRPr="005E1F4B">
        <w:t xml:space="preserve"> не получават възнаграждение за </w:t>
      </w:r>
      <w:r w:rsidR="00161CA1" w:rsidRPr="005E1F4B">
        <w:t>участи</w:t>
      </w:r>
      <w:r w:rsidR="000958C3">
        <w:t>е</w:t>
      </w:r>
      <w:r w:rsidR="00161CA1" w:rsidRPr="005E1F4B">
        <w:t>т</w:t>
      </w:r>
      <w:r w:rsidR="000958C3">
        <w:t>о</w:t>
      </w:r>
      <w:r w:rsidR="00161CA1" w:rsidRPr="005E1F4B">
        <w:t xml:space="preserve"> си в заседанията на Комисията.</w:t>
      </w:r>
    </w:p>
    <w:p w:rsidR="00BB6B26" w:rsidRPr="005E1F4B" w:rsidRDefault="00105B0D" w:rsidP="00967A25">
      <w:pPr>
        <w:spacing w:after="240"/>
        <w:ind w:firstLine="720"/>
        <w:jc w:val="both"/>
      </w:pPr>
      <w:r w:rsidRPr="005E1F4B">
        <w:rPr>
          <w:b/>
        </w:rPr>
        <w:t>Чл.</w:t>
      </w:r>
      <w:r w:rsidR="00F559D7" w:rsidRPr="005E1F4B">
        <w:rPr>
          <w:b/>
        </w:rPr>
        <w:t xml:space="preserve"> </w:t>
      </w:r>
      <w:r w:rsidR="00A0321B" w:rsidRPr="005E1F4B">
        <w:rPr>
          <w:b/>
        </w:rPr>
        <w:t>45</w:t>
      </w:r>
      <w:r w:rsidR="00BB6B26" w:rsidRPr="005E1F4B">
        <w:rPr>
          <w:b/>
        </w:rPr>
        <w:t>.</w:t>
      </w:r>
      <w:r w:rsidR="00BB6B26" w:rsidRPr="005E1F4B">
        <w:t xml:space="preserve"> За участие в заседанията на Комисията на членовете с местоживеене извън </w:t>
      </w:r>
      <w:r w:rsidR="00F559D7" w:rsidRPr="005E1F4B">
        <w:t>мястото на провеждан</w:t>
      </w:r>
      <w:r w:rsidR="00D616A0">
        <w:t>е</w:t>
      </w:r>
      <w:r w:rsidR="00F559D7" w:rsidRPr="005E1F4B">
        <w:t xml:space="preserve"> на заседанието </w:t>
      </w:r>
      <w:r w:rsidR="00BB6B26" w:rsidRPr="005E1F4B">
        <w:t>се изплащат командировъчни в размер, регламентиран с Наредбата за командиров</w:t>
      </w:r>
      <w:r w:rsidR="00E47577" w:rsidRPr="005E1F4B">
        <w:t>ките</w:t>
      </w:r>
      <w:r w:rsidR="00BB6B26" w:rsidRPr="005E1F4B">
        <w:t xml:space="preserve"> в страната</w:t>
      </w:r>
      <w:r w:rsidR="00E47577" w:rsidRPr="005E1F4B">
        <w:t xml:space="preserve"> </w:t>
      </w:r>
      <w:r w:rsidR="00B31A23" w:rsidRPr="005E1F4B">
        <w:t>/обн., ДВ, бр. 11 от 10.02.1987 г./</w:t>
      </w:r>
      <w:r w:rsidR="00E47577" w:rsidRPr="005E1F4B">
        <w:t>.</w:t>
      </w:r>
    </w:p>
    <w:p w:rsidR="003D523A" w:rsidRPr="005E1F4B" w:rsidRDefault="003D523A" w:rsidP="00967A25">
      <w:pPr>
        <w:spacing w:after="240"/>
        <w:ind w:firstLine="720"/>
        <w:jc w:val="both"/>
      </w:pPr>
    </w:p>
    <w:p w:rsidR="00C660BA" w:rsidRPr="005E1F4B" w:rsidRDefault="00C660BA" w:rsidP="00C660BA">
      <w:pPr>
        <w:jc w:val="center"/>
        <w:rPr>
          <w:b/>
        </w:rPr>
      </w:pPr>
      <w:r w:rsidRPr="005E1F4B">
        <w:rPr>
          <w:b/>
        </w:rPr>
        <w:lastRenderedPageBreak/>
        <w:t>Глава седма</w:t>
      </w:r>
    </w:p>
    <w:p w:rsidR="00C660BA" w:rsidRPr="005E1F4B" w:rsidRDefault="00C660BA" w:rsidP="00C660BA">
      <w:pPr>
        <w:spacing w:after="240"/>
        <w:jc w:val="center"/>
        <w:rPr>
          <w:b/>
        </w:rPr>
      </w:pPr>
      <w:r w:rsidRPr="005E1F4B">
        <w:rPr>
          <w:b/>
        </w:rPr>
        <w:t>СЪХРАНЯВАНЕ НА ДОКУМЕНТАЦИЯТА</w:t>
      </w:r>
    </w:p>
    <w:p w:rsidR="00C660BA" w:rsidRPr="005E1F4B" w:rsidRDefault="00C660BA" w:rsidP="00C660BA">
      <w:pPr>
        <w:ind w:firstLine="720"/>
        <w:jc w:val="both"/>
      </w:pPr>
      <w:r w:rsidRPr="005E1F4B">
        <w:rPr>
          <w:b/>
        </w:rPr>
        <w:t xml:space="preserve">Чл. </w:t>
      </w:r>
      <w:r w:rsidR="00A0321B" w:rsidRPr="005E1F4B">
        <w:rPr>
          <w:b/>
        </w:rPr>
        <w:t>46</w:t>
      </w:r>
      <w:r w:rsidRPr="005E1F4B">
        <w:rPr>
          <w:b/>
        </w:rPr>
        <w:t xml:space="preserve">. </w:t>
      </w:r>
      <w:r w:rsidRPr="005E1F4B">
        <w:t>(1) Документацията свързана с дейността на Комисията се съхранява в структурното звено по чл. 13 в продължение на 20 години.</w:t>
      </w:r>
    </w:p>
    <w:p w:rsidR="00C660BA" w:rsidRPr="005E1F4B" w:rsidRDefault="00C660BA" w:rsidP="00C660BA">
      <w:pPr>
        <w:spacing w:after="240"/>
        <w:ind w:firstLine="720"/>
        <w:jc w:val="both"/>
      </w:pPr>
      <w:r w:rsidRPr="005E1F4B">
        <w:t>(2) Редът, мястото, отговорните лица за съхранение на информацията по ал. 1 и достъпът до нея се определят със заповед на министъра на околната среда и водите.</w:t>
      </w:r>
    </w:p>
    <w:p w:rsidR="00394551" w:rsidRPr="005E1F4B" w:rsidRDefault="00394551" w:rsidP="009275FE">
      <w:pPr>
        <w:jc w:val="both"/>
        <w:rPr>
          <w:b/>
        </w:rPr>
      </w:pPr>
    </w:p>
    <w:p w:rsidR="00161CA1" w:rsidRPr="005E1F4B" w:rsidRDefault="00161CA1" w:rsidP="00967A25">
      <w:pPr>
        <w:spacing w:after="240"/>
        <w:jc w:val="center"/>
        <w:rPr>
          <w:b/>
        </w:rPr>
      </w:pPr>
      <w:r w:rsidRPr="005E1F4B">
        <w:rPr>
          <w:b/>
        </w:rPr>
        <w:t>ЗАКЛЮЧИТЕЛН</w:t>
      </w:r>
      <w:r w:rsidR="007405A4" w:rsidRPr="005E1F4B">
        <w:rPr>
          <w:b/>
        </w:rPr>
        <w:t>И</w:t>
      </w:r>
      <w:r w:rsidRPr="005E1F4B">
        <w:rPr>
          <w:b/>
        </w:rPr>
        <w:t xml:space="preserve"> РАЗПОРЕДБ</w:t>
      </w:r>
      <w:r w:rsidR="007405A4" w:rsidRPr="005E1F4B">
        <w:rPr>
          <w:b/>
        </w:rPr>
        <w:t>И</w:t>
      </w:r>
    </w:p>
    <w:p w:rsidR="00161CA1" w:rsidRPr="005E1F4B" w:rsidRDefault="00B2376A" w:rsidP="00967A25">
      <w:pPr>
        <w:spacing w:after="240"/>
        <w:ind w:firstLine="720"/>
        <w:jc w:val="both"/>
      </w:pPr>
      <w:r w:rsidRPr="005E1F4B">
        <w:rPr>
          <w:b/>
        </w:rPr>
        <w:t>§</w:t>
      </w:r>
      <w:r w:rsidR="00F559D7" w:rsidRPr="005E1F4B">
        <w:rPr>
          <w:b/>
        </w:rPr>
        <w:t xml:space="preserve"> </w:t>
      </w:r>
      <w:r w:rsidRPr="005E1F4B">
        <w:rPr>
          <w:b/>
        </w:rPr>
        <w:t>1.</w:t>
      </w:r>
      <w:r w:rsidRPr="005E1F4B">
        <w:t xml:space="preserve"> </w:t>
      </w:r>
      <w:r w:rsidR="00261013" w:rsidRPr="005E1F4B">
        <w:t>Правилникът се приема, изменя и допълва на основание и по реда на чл.</w:t>
      </w:r>
      <w:r w:rsidR="00B41C15" w:rsidRPr="005E1F4B">
        <w:t xml:space="preserve"> </w:t>
      </w:r>
      <w:r w:rsidR="00261013" w:rsidRPr="005E1F4B">
        <w:t>13, ал. 1 от ЗГМО и се утвърждава от министъра на околната среда и водите.</w:t>
      </w:r>
    </w:p>
    <w:p w:rsidR="00500CB9" w:rsidRPr="005E1F4B" w:rsidRDefault="00500CB9" w:rsidP="00500CB9">
      <w:pPr>
        <w:spacing w:after="240"/>
        <w:ind w:firstLine="720"/>
        <w:jc w:val="both"/>
      </w:pPr>
      <w:r w:rsidRPr="005E1F4B">
        <w:rPr>
          <w:b/>
        </w:rPr>
        <w:t xml:space="preserve">§ 2. </w:t>
      </w:r>
      <w:r w:rsidRPr="005E1F4B">
        <w:t>Този правилник отменя Правилника за дейността на Консултативната комисията по генетично модифицирани организми, утвърден със Заповед № РД-896/30.11.2012 г. на министъра на околната среда и водите.</w:t>
      </w:r>
    </w:p>
    <w:p w:rsidR="00D5006A" w:rsidRPr="005E1F4B" w:rsidRDefault="00500CB9" w:rsidP="00500CB9">
      <w:pPr>
        <w:spacing w:after="240"/>
        <w:ind w:firstLine="720"/>
        <w:jc w:val="both"/>
      </w:pPr>
      <w:r w:rsidRPr="005E1F4B">
        <w:rPr>
          <w:b/>
        </w:rPr>
        <w:t xml:space="preserve">§ 3. </w:t>
      </w:r>
      <w:r w:rsidRPr="005E1F4B">
        <w:t>Правилникът влиза в сила в деня на утвърждаването му със заповед на министъра на околната среда и водите.</w:t>
      </w:r>
    </w:p>
    <w:p w:rsidR="00410467" w:rsidRPr="005E1F4B" w:rsidRDefault="00C5311C" w:rsidP="00C5311C">
      <w:pPr>
        <w:spacing w:after="240"/>
        <w:ind w:firstLine="720"/>
        <w:jc w:val="right"/>
        <w:rPr>
          <w:b/>
          <w:i/>
        </w:rPr>
      </w:pPr>
      <w:r w:rsidRPr="005E1F4B">
        <w:br w:type="page"/>
      </w:r>
      <w:r w:rsidR="00410467" w:rsidRPr="005E1F4B">
        <w:rPr>
          <w:b/>
          <w:i/>
        </w:rPr>
        <w:lastRenderedPageBreak/>
        <w:t xml:space="preserve">Приложение </w:t>
      </w:r>
      <w:r w:rsidR="00935E0C" w:rsidRPr="005E1F4B">
        <w:rPr>
          <w:b/>
          <w:i/>
        </w:rPr>
        <w:t xml:space="preserve">№ </w:t>
      </w:r>
      <w:r w:rsidR="00410467" w:rsidRPr="005E1F4B">
        <w:rPr>
          <w:b/>
          <w:i/>
        </w:rPr>
        <w:t>1</w:t>
      </w:r>
      <w:r w:rsidR="00935E0C" w:rsidRPr="005E1F4B">
        <w:rPr>
          <w:b/>
          <w:i/>
        </w:rPr>
        <w:t xml:space="preserve"> </w:t>
      </w:r>
      <w:r w:rsidR="00410467" w:rsidRPr="005E1F4B">
        <w:rPr>
          <w:b/>
          <w:i/>
        </w:rPr>
        <w:t>към чл. 7, ал. 2</w:t>
      </w:r>
    </w:p>
    <w:p w:rsidR="00410467" w:rsidRPr="005E1F4B" w:rsidRDefault="00410467" w:rsidP="00410467">
      <w:pPr>
        <w:jc w:val="right"/>
        <w:rPr>
          <w:b/>
          <w:i/>
        </w:rPr>
      </w:pPr>
    </w:p>
    <w:p w:rsidR="00903E98" w:rsidRPr="005E1F4B" w:rsidRDefault="00903E98" w:rsidP="00903E98">
      <w:pPr>
        <w:jc w:val="center"/>
        <w:rPr>
          <w:b/>
        </w:rPr>
      </w:pPr>
      <w:r w:rsidRPr="005E1F4B">
        <w:rPr>
          <w:b/>
        </w:rPr>
        <w:t>АВТОБИОГРАФИЯ</w:t>
      </w:r>
    </w:p>
    <w:p w:rsidR="00903E98" w:rsidRPr="005E1F4B" w:rsidRDefault="00903E98" w:rsidP="00903E98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54"/>
        <w:gridCol w:w="6202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Име: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Месторабота: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Длъжност: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Адрес за контакт: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Телефон за контакт: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Факс: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е-mail: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Дата на раждане: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Гражданство: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  <w:rPr>
                <w:sz w:val="20"/>
              </w:rPr>
            </w:pPr>
          </w:p>
        </w:tc>
      </w:tr>
    </w:tbl>
    <w:p w:rsidR="00903E98" w:rsidRPr="005E1F4B" w:rsidRDefault="00903E98" w:rsidP="00903E98"/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t>Детайли за настоящата месторабота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700"/>
        <w:gridCol w:w="3528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Дата на постъпване: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Тип на организацията: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Образователна</w:t>
            </w:r>
          </w:p>
          <w:p w:rsidR="00903E98" w:rsidRPr="005E1F4B" w:rsidRDefault="00903E98" w:rsidP="00292BCF"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Правителствена</w:t>
            </w:r>
          </w:p>
          <w:p w:rsidR="00903E98" w:rsidRPr="005E1F4B" w:rsidRDefault="00903E98" w:rsidP="00292BCF">
            <w:pPr>
              <w:spacing w:after="120"/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Индустрия</w:t>
            </w:r>
          </w:p>
          <w:p w:rsidR="00903E98" w:rsidRPr="005E1F4B" w:rsidRDefault="00903E98" w:rsidP="00914B75"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НПО </w:t>
            </w:r>
          </w:p>
          <w:p w:rsidR="00903E98" w:rsidRPr="005E1F4B" w:rsidRDefault="00903E98" w:rsidP="00292BCF"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Друго:__________________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  <w:ind w:left="360" w:hanging="360"/>
            </w:pPr>
            <w:r w:rsidRPr="005E1F4B">
              <w:t>Основни сфери на отговорност:</w:t>
            </w:r>
          </w:p>
        </w:tc>
        <w:tc>
          <w:tcPr>
            <w:tcW w:w="6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Heading1"/>
              <w:rPr>
                <w:b w:val="0"/>
                <w:sz w:val="24"/>
                <w:szCs w:val="24"/>
                <w:lang w:val="bg-BG"/>
              </w:rPr>
            </w:pPr>
          </w:p>
          <w:p w:rsidR="00903E98" w:rsidRPr="005E1F4B" w:rsidRDefault="00903E98" w:rsidP="00292BCF">
            <w:pPr>
              <w:pStyle w:val="Heading2"/>
              <w:rPr>
                <w:sz w:val="24"/>
                <w:szCs w:val="24"/>
                <w:lang w:val="bg-BG"/>
              </w:rPr>
            </w:pPr>
          </w:p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</w:tc>
      </w:tr>
    </w:tbl>
    <w:p w:rsidR="00903E98" w:rsidRPr="005E1F4B" w:rsidRDefault="00903E98" w:rsidP="00903E98"/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lastRenderedPageBreak/>
        <w:t>Образование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54"/>
        <w:gridCol w:w="6202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FOOTNOTETEX"/>
              <w:widowControl/>
              <w:tabs>
                <w:tab w:val="clear" w:pos="-720"/>
                <w:tab w:val="left" w:pos="0"/>
              </w:tabs>
              <w:suppressAutoHyphens w:val="0"/>
              <w:spacing w:before="120" w:after="120"/>
              <w:rPr>
                <w:sz w:val="24"/>
                <w:szCs w:val="24"/>
                <w:lang w:val="bg-BG"/>
              </w:rPr>
            </w:pPr>
            <w:r w:rsidRPr="005E1F4B">
              <w:rPr>
                <w:sz w:val="24"/>
                <w:szCs w:val="24"/>
                <w:lang w:val="bg-BG"/>
              </w:rPr>
              <w:t>Образование и други квалификации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  <w:p w:rsidR="00903E98" w:rsidRPr="005E1F4B" w:rsidRDefault="00903E98" w:rsidP="00292BCF">
            <w:pPr>
              <w:spacing w:before="120" w:after="120"/>
            </w:pPr>
          </w:p>
        </w:tc>
      </w:tr>
    </w:tbl>
    <w:p w:rsidR="00903E98" w:rsidRPr="005E1F4B" w:rsidRDefault="00903E98" w:rsidP="00903E98">
      <w:pPr>
        <w:pStyle w:val="FOOTNOTETEX"/>
        <w:widowControl/>
        <w:tabs>
          <w:tab w:val="clear" w:pos="-720"/>
        </w:tabs>
        <w:suppressAutoHyphens w:val="0"/>
        <w:rPr>
          <w:szCs w:val="24"/>
          <w:lang w:val="bg-BG"/>
        </w:rPr>
      </w:pPr>
    </w:p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t>Професионален опит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903E98" w:rsidRPr="005E1F4B" w:rsidRDefault="00903E98" w:rsidP="00DB3345">
            <w:pPr>
              <w:pStyle w:val="FOOTNOTETEX"/>
              <w:widowControl/>
              <w:tabs>
                <w:tab w:val="clear" w:pos="-720"/>
              </w:tabs>
              <w:suppressAutoHyphens w:val="0"/>
              <w:spacing w:line="276" w:lineRule="auto"/>
              <w:rPr>
                <w:sz w:val="24"/>
                <w:szCs w:val="24"/>
                <w:lang w:val="bg-BG"/>
              </w:rPr>
            </w:pPr>
            <w:r w:rsidRPr="005E1F4B">
              <w:rPr>
                <w:sz w:val="24"/>
                <w:szCs w:val="24"/>
                <w:lang w:val="bg-BG"/>
              </w:rPr>
              <w:t>1. Обработка на данни и обмен на информация</w:t>
            </w:r>
          </w:p>
          <w:p w:rsidR="00903E98" w:rsidRPr="005E1F4B" w:rsidRDefault="00903E98" w:rsidP="00DB3345">
            <w:pPr>
              <w:spacing w:line="276" w:lineRule="auto"/>
            </w:pPr>
            <w:r w:rsidRPr="005E1F4B">
              <w:t>2. Институционално развитие</w:t>
            </w:r>
          </w:p>
          <w:p w:rsidR="00903E98" w:rsidRPr="005E1F4B" w:rsidRDefault="00903E98" w:rsidP="00DB3345">
            <w:pPr>
              <w:spacing w:line="276" w:lineRule="auto"/>
            </w:pPr>
            <w:r w:rsidRPr="005E1F4B">
              <w:t xml:space="preserve">3. Законодателство </w:t>
            </w:r>
            <w:r w:rsidR="00DB3345">
              <w:t>и регулация</w:t>
            </w:r>
          </w:p>
          <w:p w:rsidR="00903E98" w:rsidRPr="005E1F4B" w:rsidRDefault="00903E98" w:rsidP="00DB3345">
            <w:pPr>
              <w:spacing w:line="276" w:lineRule="auto"/>
            </w:pPr>
            <w:r w:rsidRPr="005E1F4B">
              <w:t>4. Повишаване на общественото съзнание и участие на обществеността</w:t>
            </w:r>
          </w:p>
        </w:tc>
        <w:tc>
          <w:tcPr>
            <w:tcW w:w="4428" w:type="dxa"/>
          </w:tcPr>
          <w:p w:rsidR="00903E98" w:rsidRPr="005E1F4B" w:rsidRDefault="00903E98" w:rsidP="00DB3345">
            <w:pPr>
              <w:spacing w:line="276" w:lineRule="auto"/>
            </w:pPr>
            <w:r w:rsidRPr="005E1F4B">
              <w:t xml:space="preserve">5. Научно-изследователска </w:t>
            </w:r>
            <w:r w:rsidR="00644D98">
              <w:t>дейност</w:t>
            </w:r>
          </w:p>
          <w:p w:rsidR="00903E98" w:rsidRPr="005E1F4B" w:rsidRDefault="00903E98" w:rsidP="00DB3345">
            <w:pPr>
              <w:spacing w:line="276" w:lineRule="auto"/>
            </w:pPr>
            <w:r w:rsidRPr="005E1F4B">
              <w:t>6. Оценка и управление на риска</w:t>
            </w:r>
          </w:p>
          <w:p w:rsidR="00903E98" w:rsidRPr="005E1F4B" w:rsidRDefault="00903E98" w:rsidP="00DB3345">
            <w:pPr>
              <w:spacing w:line="276" w:lineRule="auto"/>
            </w:pPr>
            <w:r w:rsidRPr="005E1F4B">
              <w:t>7. Социални и икономически науки</w:t>
            </w:r>
          </w:p>
          <w:p w:rsidR="00903E98" w:rsidRPr="005E1F4B" w:rsidRDefault="00903E98" w:rsidP="00DB3345">
            <w:pPr>
              <w:spacing w:line="276" w:lineRule="auto"/>
            </w:pPr>
            <w:r w:rsidRPr="005E1F4B">
              <w:t>8. Обучение</w:t>
            </w:r>
          </w:p>
        </w:tc>
      </w:tr>
    </w:tbl>
    <w:p w:rsidR="00903E98" w:rsidRPr="005E1F4B" w:rsidRDefault="00903E98" w:rsidP="00903E98">
      <w:pPr>
        <w:pStyle w:val="FOOTNOTETEX"/>
        <w:widowControl/>
        <w:tabs>
          <w:tab w:val="clear" w:pos="-720"/>
        </w:tabs>
        <w:suppressAutoHyphens w:val="0"/>
        <w:rPr>
          <w:b/>
          <w:sz w:val="24"/>
          <w:szCs w:val="24"/>
          <w:lang w:val="bg-BG"/>
        </w:rPr>
      </w:pPr>
      <w:r w:rsidRPr="005E1F4B">
        <w:rPr>
          <w:b/>
          <w:sz w:val="24"/>
          <w:szCs w:val="24"/>
          <w:lang w:val="bg-BG"/>
        </w:rPr>
        <w:t xml:space="preserve">Моля, отбележете само сферите, в които имате професионален опит. </w:t>
      </w:r>
    </w:p>
    <w:p w:rsidR="00903E98" w:rsidRPr="005E1F4B" w:rsidRDefault="00903E98" w:rsidP="00903E98">
      <w:pPr>
        <w:pStyle w:val="FOOTNOTETEX"/>
        <w:widowControl/>
        <w:tabs>
          <w:tab w:val="clear" w:pos="-720"/>
        </w:tabs>
        <w:suppressAutoHyphens w:val="0"/>
        <w:rPr>
          <w:b/>
          <w:sz w:val="24"/>
          <w:szCs w:val="24"/>
          <w:lang w:val="bg-BG"/>
        </w:rPr>
      </w:pPr>
    </w:p>
    <w:p w:rsidR="00903E98" w:rsidRPr="005E1F4B" w:rsidRDefault="00903E98" w:rsidP="00903E98">
      <w:pPr>
        <w:pStyle w:val="FOOTNOTETEX"/>
        <w:widowControl/>
        <w:tabs>
          <w:tab w:val="clear" w:pos="-720"/>
        </w:tabs>
        <w:suppressAutoHyphens w:val="0"/>
        <w:rPr>
          <w:b/>
          <w:sz w:val="24"/>
          <w:szCs w:val="24"/>
          <w:lang w:val="bg-BG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4500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10F93">
            <w:pPr>
              <w:spacing w:before="120" w:after="120"/>
              <w:rPr>
                <w:i/>
                <w:u w:val="single"/>
              </w:rPr>
            </w:pPr>
            <w:r w:rsidRPr="005E1F4B">
              <w:rPr>
                <w:i/>
                <w:u w:val="single"/>
              </w:rPr>
              <w:t>Обработка на данни и обмен на информация</w:t>
            </w:r>
          </w:p>
          <w:p w:rsidR="00903E98" w:rsidRPr="005E1F4B" w:rsidRDefault="00903E98" w:rsidP="00292BCF">
            <w:pPr>
              <w:ind w:left="423" w:hanging="423"/>
              <w:rPr>
                <w:i/>
                <w:u w:val="single"/>
              </w:rPr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Бази данни</w:t>
            </w:r>
          </w:p>
          <w:p w:rsidR="00903E98" w:rsidRPr="005E1F4B" w:rsidRDefault="00903E98" w:rsidP="00292BCF">
            <w:pPr>
              <w:ind w:left="423" w:hanging="423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Информатика, вкл. биоинформатика</w:t>
            </w:r>
          </w:p>
          <w:p w:rsidR="00903E98" w:rsidRPr="005E1F4B" w:rsidRDefault="00903E98" w:rsidP="00292BCF">
            <w:pPr>
              <w:ind w:left="423" w:hanging="423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Информационни технологии</w:t>
            </w:r>
          </w:p>
          <w:p w:rsidR="00903E98" w:rsidRPr="005E1F4B" w:rsidRDefault="00903E98" w:rsidP="00292BCF">
            <w:pPr>
              <w:ind w:left="423" w:hanging="423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Обмен на информация</w:t>
            </w:r>
          </w:p>
          <w:p w:rsidR="00903E98" w:rsidRPr="005E1F4B" w:rsidRDefault="00903E98" w:rsidP="00A520C4">
            <w:pPr>
              <w:ind w:left="423" w:hanging="423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Статистика</w:t>
            </w:r>
          </w:p>
          <w:p w:rsidR="00903E98" w:rsidRPr="005E1F4B" w:rsidRDefault="00903E98" w:rsidP="00292BCF">
            <w:pPr>
              <w:spacing w:after="120"/>
              <w:ind w:left="423" w:hanging="423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 w:rsidRPr="005E1F4B">
              <w:rPr>
                <w:bCs w:val="0"/>
                <w:sz w:val="24"/>
                <w:u w:val="single"/>
                <w:lang w:val="bg-BG"/>
              </w:rPr>
              <w:t>Институционално развитие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Администрация на проекти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Инфраструктурно развитие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Обществено здраве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Управление на околната среда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Управление на ресурсите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Управление на селското стопанство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F77BF7" w:rsidRPr="005E1F4B">
              <w:t>Човешки ресурси</w:t>
            </w:r>
          </w:p>
          <w:p w:rsidR="00903E98" w:rsidRPr="005E1F4B" w:rsidRDefault="00903E98" w:rsidP="00292BCF">
            <w:pPr>
              <w:spacing w:after="120"/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_________________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 w:rsidRPr="005E1F4B">
              <w:rPr>
                <w:bCs w:val="0"/>
                <w:sz w:val="24"/>
                <w:u w:val="single"/>
                <w:lang w:val="bg-BG"/>
              </w:rPr>
              <w:lastRenderedPageBreak/>
              <w:t>Законодателство и регулация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="00DB3345">
              <w:tab/>
              <w:t>Защита на интелектуалното право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DB3345" w:rsidRPr="005E1F4B">
              <w:t>Международно екологично право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DB3345" w:rsidRPr="005E1F4B">
              <w:t>Международно търговско право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DB3345" w:rsidRPr="005E1F4B">
              <w:t xml:space="preserve">Национално законодателство в областта на </w:t>
            </w:r>
            <w:r w:rsidR="00DB3345">
              <w:t>околната среда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DB3345" w:rsidRPr="005E1F4B">
              <w:t>Национални търговски регулации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DB3345" w:rsidRPr="005E1F4B">
              <w:t>Регулация на биобезопасността</w:t>
            </w:r>
          </w:p>
          <w:p w:rsidR="00903E98" w:rsidRPr="005E1F4B" w:rsidRDefault="00903E98" w:rsidP="00292BCF">
            <w:pPr>
              <w:spacing w:after="120"/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_________________</w:t>
            </w:r>
          </w:p>
          <w:p w:rsidR="00644D98" w:rsidRPr="005E1F4B" w:rsidRDefault="00644D98" w:rsidP="00644D98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>
              <w:rPr>
                <w:bCs w:val="0"/>
                <w:sz w:val="24"/>
                <w:u w:val="single"/>
                <w:lang w:val="bg-BG"/>
              </w:rPr>
              <w:t>Повишаване на общественото съзнание и участие на обществеността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BC6B48" w:rsidRPr="005E1F4B">
              <w:t>Журналистика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7A5139" w:rsidRPr="005E1F4B">
              <w:t>Информиране на обществеността/ комуникации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7A5139" w:rsidRPr="005E1F4B">
              <w:t>Организиране на кампании и защита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7A5139" w:rsidRPr="005E1F4B">
              <w:t>Участие на обществеността</w:t>
            </w:r>
          </w:p>
          <w:p w:rsidR="00903E98" w:rsidRPr="005E1F4B" w:rsidRDefault="00903E98" w:rsidP="00292BCF">
            <w:pPr>
              <w:spacing w:after="120"/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_________________</w:t>
            </w:r>
          </w:p>
          <w:p w:rsidR="00903E98" w:rsidRPr="005E1F4B" w:rsidRDefault="00903E98" w:rsidP="00292BCF">
            <w:pPr>
              <w:spacing w:after="120"/>
              <w:ind w:left="346" w:hanging="346"/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644D98" w:rsidRPr="005E1F4B" w:rsidRDefault="00644D98" w:rsidP="00644D98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>
              <w:rPr>
                <w:bCs w:val="0"/>
                <w:sz w:val="24"/>
                <w:u w:val="single"/>
                <w:lang w:val="bg-BG"/>
              </w:rPr>
              <w:t>Научно-изследователска дейност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2C285D" w:rsidRPr="005E1F4B">
              <w:t>Агроекология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2C285D" w:rsidRPr="005E1F4B">
              <w:t>Агрономия</w:t>
            </w:r>
          </w:p>
          <w:p w:rsidR="00903E98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2C285D" w:rsidRPr="005E1F4B">
              <w:t>Аквакултури</w:t>
            </w:r>
          </w:p>
          <w:p w:rsidR="002C285D" w:rsidRDefault="002C285D" w:rsidP="002C285D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Аналитични методи за детекция</w:t>
            </w:r>
          </w:p>
          <w:p w:rsidR="00DA6021" w:rsidRPr="005E1F4B" w:rsidRDefault="00DA6021" w:rsidP="00DA6021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Биология на човека</w:t>
            </w:r>
          </w:p>
          <w:p w:rsidR="002C285D" w:rsidRDefault="002C285D" w:rsidP="002C285D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Биотехнологии</w:t>
            </w:r>
          </w:p>
          <w:p w:rsidR="00DA6021" w:rsidRDefault="00DA6021" w:rsidP="00DA6021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Биохимия</w:t>
            </w:r>
          </w:p>
          <w:p w:rsidR="00DA6021" w:rsidRPr="005E1F4B" w:rsidRDefault="00DA6021" w:rsidP="00DA6021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Борба с вредителите</w:t>
            </w:r>
          </w:p>
          <w:p w:rsidR="00DA6021" w:rsidRDefault="00DA6021" w:rsidP="00DA6021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Ботаника</w:t>
            </w:r>
          </w:p>
          <w:p w:rsidR="00DA6021" w:rsidRPr="005E1F4B" w:rsidRDefault="00DA6021" w:rsidP="00DA6021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Ветеринарна медицина</w:t>
            </w:r>
          </w:p>
          <w:p w:rsidR="00DA6021" w:rsidRDefault="00DA6021" w:rsidP="00DA6021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Вирусология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>
              <w:t>Генетика</w:t>
            </w:r>
          </w:p>
          <w:p w:rsidR="00F62129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Генетично инженерство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Еволюционна биология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Екология на горите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Екология на животните</w:t>
            </w:r>
          </w:p>
          <w:p w:rsidR="00F62129" w:rsidRPr="005E1F4B" w:rsidRDefault="00F62129" w:rsidP="00F62129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>
              <w:tab/>
              <w:t>Е</w:t>
            </w:r>
            <w:r w:rsidRPr="005E1F4B">
              <w:t>кология</w:t>
            </w:r>
            <w:r>
              <w:t xml:space="preserve"> на микроорганизмите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Екология на растенията</w:t>
            </w:r>
          </w:p>
          <w:p w:rsidR="00F62129" w:rsidRPr="005E1F4B" w:rsidRDefault="00F62129" w:rsidP="00F62129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Ентомология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Епидемиология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Зоология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Микология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Микробиология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>
              <w:tab/>
              <w:t>Молекулярна биология</w:t>
            </w:r>
          </w:p>
          <w:p w:rsidR="00F62129" w:rsidRPr="005E1F4B" w:rsidRDefault="00F62129" w:rsidP="00F62129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Морска биология/екология</w:t>
            </w:r>
          </w:p>
          <w:p w:rsidR="00F62129" w:rsidRPr="005E1F4B" w:rsidRDefault="00F62129" w:rsidP="00F62129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Оценка на въздействията върху околната среда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Популационна биология</w:t>
            </w:r>
          </w:p>
          <w:p w:rsidR="00F62129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Популационна генетика</w:t>
            </w:r>
          </w:p>
          <w:p w:rsidR="00F62129" w:rsidRPr="005E1F4B" w:rsidRDefault="00F62129" w:rsidP="00F62129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Почвена биология</w:t>
            </w:r>
          </w:p>
          <w:p w:rsidR="00903E98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 w:rsidR="002C285D" w:rsidRPr="005E1F4B">
              <w:t>Разработване на биотехнологични продукти</w:t>
            </w:r>
          </w:p>
          <w:p w:rsidR="00531A98" w:rsidRDefault="00531A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Растителна</w:t>
            </w:r>
            <w:r>
              <w:t xml:space="preserve"> защита</w:t>
            </w:r>
          </w:p>
          <w:p w:rsidR="00531A98" w:rsidRPr="005E1F4B" w:rsidRDefault="00531A98" w:rsidP="00531A98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Растителна патология</w:t>
            </w:r>
          </w:p>
          <w:p w:rsidR="00531A98" w:rsidRDefault="00531A98" w:rsidP="00531A98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Растителна физиология</w:t>
            </w:r>
          </w:p>
          <w:p w:rsidR="00531A98" w:rsidRPr="005E1F4B" w:rsidRDefault="00531A98" w:rsidP="00531A98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Таксономия</w:t>
            </w:r>
          </w:p>
          <w:p w:rsidR="00531A98" w:rsidRPr="005E1F4B" w:rsidRDefault="00531A98" w:rsidP="00531A98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Токсикология</w:t>
            </w:r>
          </w:p>
          <w:p w:rsidR="00531A98" w:rsidRDefault="00531A98" w:rsidP="00531A98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>
              <w:t>Фитопатология</w:t>
            </w:r>
          </w:p>
          <w:p w:rsidR="00531A98" w:rsidRPr="005E1F4B" w:rsidRDefault="00531A98" w:rsidP="00531A98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Хранителни науки</w:t>
            </w:r>
          </w:p>
          <w:p w:rsidR="00531A98" w:rsidRPr="005E1F4B" w:rsidRDefault="00531A98" w:rsidP="00531A98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>
              <w:t>Хуманна м</w:t>
            </w:r>
            <w:r w:rsidRPr="005E1F4B">
              <w:t>едицина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Чужди инвазивни видове</w:t>
            </w:r>
          </w:p>
          <w:p w:rsidR="00903E98" w:rsidRPr="005E1F4B" w:rsidRDefault="00903E98" w:rsidP="00531A98">
            <w:pPr>
              <w:spacing w:after="120"/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_________________</w:t>
            </w:r>
          </w:p>
        </w:tc>
      </w:tr>
    </w:tbl>
    <w:p w:rsidR="00903E98" w:rsidRPr="005E1F4B" w:rsidRDefault="00903E98" w:rsidP="00903E98"/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4500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 w:rsidRPr="005E1F4B">
              <w:rPr>
                <w:iCs w:val="0"/>
                <w:sz w:val="24"/>
                <w:u w:val="single"/>
                <w:lang w:val="bg-BG"/>
              </w:rPr>
              <w:lastRenderedPageBreak/>
              <w:t>Оценка и управление на риска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Агроекология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Агрономия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Аквакултури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Аналитични методи за детекция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Биология на човека</w:t>
            </w:r>
          </w:p>
          <w:p w:rsidR="00156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Биотехнологии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Биохимия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Борба с вредителите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Ботаника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Ветеринарна медицина</w:t>
            </w:r>
          </w:p>
          <w:p w:rsidR="00156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Вирусология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>
              <w:t>Генетика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Генетично инженерство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Еволюционна биология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Екология на горите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Екология на животните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>
              <w:tab/>
              <w:t>Е</w:t>
            </w:r>
            <w:r w:rsidRPr="005E1F4B">
              <w:t>кология</w:t>
            </w:r>
            <w:r>
              <w:t xml:space="preserve"> на микроорганизмите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Екология на растенията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Ентомология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Епидемиология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Зоология</w:t>
            </w:r>
          </w:p>
          <w:p w:rsidR="00903E98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Микология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 w:rsidRPr="005E1F4B">
              <w:rPr>
                <w:iCs w:val="0"/>
                <w:sz w:val="24"/>
                <w:u w:val="single"/>
                <w:lang w:val="bg-BG"/>
              </w:rPr>
              <w:t>Оценка и управление на риска (продължение)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Микробиология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>
              <w:tab/>
              <w:t>Молекулярна биология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Морска биология/екология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Оценка на въздействията върху околната среда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Популационна биология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Популационна генетика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Почвена биология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Разработване на биотехнологични продукти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Растителна</w:t>
            </w:r>
            <w:r>
              <w:t xml:space="preserve"> защита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Растителна патология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Растителна физиология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Таксономия</w:t>
            </w:r>
          </w:p>
          <w:p w:rsidR="00156F4B" w:rsidRPr="005E1F4B" w:rsidRDefault="00156F4B" w:rsidP="00156F4B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Токсикология</w:t>
            </w:r>
          </w:p>
          <w:p w:rsidR="00156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>
              <w:t>Фитопатология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Хранителни науки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>
              <w:t>Хуманна м</w:t>
            </w:r>
            <w:r w:rsidRPr="005E1F4B">
              <w:t>едицина</w:t>
            </w:r>
          </w:p>
          <w:p w:rsidR="00156F4B" w:rsidRPr="005E1F4B" w:rsidRDefault="00156F4B" w:rsidP="00156F4B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Чужди инвазивни видове</w:t>
            </w:r>
          </w:p>
          <w:p w:rsidR="00903E98" w:rsidRPr="005E1F4B" w:rsidRDefault="00156F4B" w:rsidP="00156F4B">
            <w:pPr>
              <w:spacing w:after="120"/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_________________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156F4B" w:rsidRPr="005E1F4B" w:rsidRDefault="00156F4B" w:rsidP="00156F4B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>
              <w:rPr>
                <w:iCs w:val="0"/>
                <w:sz w:val="24"/>
                <w:u w:val="single"/>
                <w:lang w:val="bg-BG"/>
              </w:rPr>
              <w:t>Организми</w:t>
            </w:r>
          </w:p>
          <w:p w:rsidR="00903E98" w:rsidRPr="005E1F4B" w:rsidRDefault="00903E98" w:rsidP="00DE0A45">
            <w:pPr>
              <w:jc w:val="both"/>
            </w:pPr>
            <w:r w:rsidRPr="005E1F4B">
              <w:t>(уточнете организмите, с които имате опит, като посочите род и вид, където е възможно)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ind w:left="342" w:hanging="342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DE0A45" w:rsidRPr="005E1F4B" w:rsidRDefault="00DE0A45" w:rsidP="00DE0A45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>
              <w:rPr>
                <w:iCs w:val="0"/>
                <w:sz w:val="24"/>
                <w:u w:val="single"/>
                <w:lang w:val="bg-BG"/>
              </w:rPr>
              <w:t>Характеристики на организмите</w:t>
            </w:r>
          </w:p>
          <w:p w:rsidR="00903E98" w:rsidRPr="005E1F4B" w:rsidRDefault="00903E98" w:rsidP="00DE0A45">
            <w:pPr>
              <w:pStyle w:val="FOOTNOTETEX"/>
              <w:widowControl/>
              <w:tabs>
                <w:tab w:val="clear" w:pos="-720"/>
              </w:tabs>
              <w:suppressAutoHyphens w:val="0"/>
              <w:jc w:val="both"/>
              <w:rPr>
                <w:sz w:val="24"/>
                <w:szCs w:val="24"/>
                <w:lang w:val="bg-BG"/>
              </w:rPr>
            </w:pPr>
            <w:r w:rsidRPr="005E1F4B">
              <w:rPr>
                <w:sz w:val="24"/>
                <w:szCs w:val="24"/>
                <w:lang w:val="bg-BG"/>
              </w:rPr>
              <w:t>(посочете характеристиките на организмите)</w:t>
            </w:r>
          </w:p>
          <w:p w:rsidR="00DE0A45" w:rsidRDefault="00DE0A45" w:rsidP="00DE0A45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Качество на продуктите</w:t>
            </w:r>
          </w:p>
          <w:p w:rsidR="00DE0A45" w:rsidRPr="005E1F4B" w:rsidRDefault="00DE0A45" w:rsidP="00DE0A45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 xml:space="preserve">Маркерни гени </w:t>
            </w:r>
          </w:p>
          <w:p w:rsidR="00903E98" w:rsidRPr="005E1F4B" w:rsidRDefault="00903E98" w:rsidP="00DE0A45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="00DE0A45">
              <w:tab/>
              <w:t>Устойчивост към антибиотици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DE0A45" w:rsidRDefault="00DE0A45" w:rsidP="00DE0A45">
            <w:pPr>
              <w:spacing w:before="240"/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Устойчивост към бактерии</w:t>
            </w:r>
          </w:p>
          <w:p w:rsidR="00DE0A45" w:rsidRPr="005E1F4B" w:rsidRDefault="00DE0A45" w:rsidP="00DE0A45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Устойчивост към вируси</w:t>
            </w:r>
          </w:p>
          <w:p w:rsidR="00DE0A45" w:rsidRPr="005E1F4B" w:rsidRDefault="00DE0A45" w:rsidP="00DE0A45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Устойчивост към гъби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Устойчивост към насекоми</w:t>
            </w:r>
          </w:p>
          <w:p w:rsidR="00903E98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Устойчивост към нематоди</w:t>
            </w:r>
          </w:p>
          <w:p w:rsidR="00DE0A45" w:rsidRPr="005E1F4B" w:rsidRDefault="00DE0A45" w:rsidP="00DE0A45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Устойчивост към хербициди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 w:rsidRPr="005E1F4B">
              <w:rPr>
                <w:iCs w:val="0"/>
                <w:sz w:val="24"/>
                <w:u w:val="single"/>
                <w:lang w:val="bg-BG"/>
              </w:rPr>
              <w:t>Социални и икономически науки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Аграрна икономика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Биоетика</w:t>
            </w:r>
          </w:p>
          <w:p w:rsidR="00903E98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Икономика на околната среда</w:t>
            </w:r>
          </w:p>
          <w:p w:rsidR="002E5E0F" w:rsidRPr="005E1F4B" w:rsidRDefault="002E5E0F" w:rsidP="002E5E0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Оценка на технологията</w:t>
            </w:r>
          </w:p>
          <w:p w:rsidR="00903E98" w:rsidRPr="005E1F4B" w:rsidRDefault="00903E98" w:rsidP="00292BCF">
            <w:pPr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Социални науки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Социо-икономически фактори</w:t>
            </w:r>
          </w:p>
          <w:p w:rsidR="00903E98" w:rsidRPr="005E1F4B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 xml:space="preserve">Устойчиво развитие </w:t>
            </w:r>
          </w:p>
          <w:p w:rsidR="00903E98" w:rsidRPr="005E1F4B" w:rsidRDefault="00903E98" w:rsidP="00292BCF">
            <w:pPr>
              <w:spacing w:after="120"/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Heading4"/>
              <w:rPr>
                <w:bCs w:val="0"/>
                <w:sz w:val="24"/>
                <w:u w:val="single"/>
                <w:lang w:val="bg-BG"/>
              </w:rPr>
            </w:pPr>
            <w:r w:rsidRPr="005E1F4B">
              <w:rPr>
                <w:iCs w:val="0"/>
                <w:sz w:val="24"/>
                <w:u w:val="single"/>
                <w:lang w:val="bg-BG"/>
              </w:rPr>
              <w:t>Обучение</w:t>
            </w:r>
          </w:p>
          <w:p w:rsidR="00903E98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Обучение в сферата</w:t>
            </w:r>
            <w:r w:rsidR="002E5E0F">
              <w:t xml:space="preserve"> на екологията и околната среда</w:t>
            </w:r>
          </w:p>
          <w:p w:rsidR="002E5E0F" w:rsidRPr="005E1F4B" w:rsidRDefault="002E5E0F" w:rsidP="002E5E0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 xml:space="preserve">Обучение в сферата на </w:t>
            </w:r>
            <w:r>
              <w:t>съвременната биология и биотехнологии</w:t>
            </w:r>
          </w:p>
          <w:p w:rsidR="00903E98" w:rsidRDefault="00903E98" w:rsidP="00292BC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Провеждане на семинари</w:t>
            </w:r>
          </w:p>
          <w:p w:rsidR="002E5E0F" w:rsidRDefault="002E5E0F" w:rsidP="002E5E0F">
            <w:pPr>
              <w:ind w:left="342" w:hanging="342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</w:r>
            <w:r>
              <w:t>Ръководство на докторанти</w:t>
            </w:r>
          </w:p>
          <w:p w:rsidR="00903E98" w:rsidRPr="005E1F4B" w:rsidRDefault="00903E98" w:rsidP="00292BCF">
            <w:pPr>
              <w:spacing w:after="120"/>
              <w:ind w:left="346" w:hanging="346"/>
            </w:pP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ab/>
              <w:t>Друго: ________________</w:t>
            </w:r>
          </w:p>
        </w:tc>
      </w:tr>
    </w:tbl>
    <w:p w:rsidR="00903E98" w:rsidRPr="005E1F4B" w:rsidRDefault="00903E98" w:rsidP="00903E98"/>
    <w:p w:rsidR="00903E98" w:rsidRPr="005E1F4B" w:rsidRDefault="00903E98" w:rsidP="00903E98"/>
    <w:p w:rsidR="00903E98" w:rsidRPr="005E1F4B" w:rsidRDefault="00903E98" w:rsidP="00903E98"/>
    <w:p w:rsidR="00903E98" w:rsidRPr="005E1F4B" w:rsidRDefault="00903E98" w:rsidP="00903E98"/>
    <w:p w:rsidR="00903E98" w:rsidRPr="005E1F4B" w:rsidRDefault="00903E98" w:rsidP="00903E98"/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lastRenderedPageBreak/>
        <w:t>Предишни назначения</w:t>
      </w:r>
    </w:p>
    <w:p w:rsidR="00903E98" w:rsidRPr="005E1F4B" w:rsidRDefault="00903E98" w:rsidP="00903E98"/>
    <w:p w:rsidR="00903E98" w:rsidRPr="005E1F4B" w:rsidRDefault="00903E98" w:rsidP="00903E98">
      <w:pPr>
        <w:pStyle w:val="FOOTNOTETEX"/>
        <w:widowControl/>
        <w:tabs>
          <w:tab w:val="clear" w:pos="-720"/>
        </w:tabs>
        <w:suppressAutoHyphens w:val="0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t>Моля, дайте подробности за предишната Ви месторабота, като започнете с последната такава.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6048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  <w:jc w:val="center"/>
            </w:pPr>
            <w:r w:rsidRPr="005E1F4B">
              <w:rPr>
                <w:i/>
                <w:iCs/>
              </w:rPr>
              <w:t>Предишен работодател 1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Организация: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Длъжност: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B834E8" w:rsidP="00292BCF">
            <w:pPr>
              <w:spacing w:before="120" w:after="120"/>
            </w:pPr>
            <w:r w:rsidRPr="005E1F4B">
              <w:t xml:space="preserve">Продължителност на </w:t>
            </w:r>
            <w:r w:rsidR="00903E98" w:rsidRPr="005E1F4B">
              <w:t>назначението: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Адрес: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Основни сфери на отговорност: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  <w:jc w:val="center"/>
            </w:pPr>
            <w:r w:rsidRPr="005E1F4B">
              <w:rPr>
                <w:i/>
                <w:iCs/>
              </w:rPr>
              <w:t>Предишен работодател 2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Организация: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Длъжност: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Продължителност на назначението: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Адрес: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Основни сфери на отговорност: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  <w:jc w:val="center"/>
            </w:pPr>
            <w:r w:rsidRPr="005E1F4B">
              <w:rPr>
                <w:i/>
                <w:iCs/>
              </w:rPr>
              <w:t>Предишен работодател 3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Организация: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Длъжност: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Продължителност на назначението: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Адрес: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Основни сфери на отговорност: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  <w:jc w:val="center"/>
              <w:rPr>
                <w:i/>
                <w:iCs/>
              </w:rPr>
            </w:pPr>
            <w:r w:rsidRPr="005E1F4B">
              <w:rPr>
                <w:i/>
                <w:iCs/>
              </w:rPr>
              <w:t>Друг съответен професионален опит</w:t>
            </w:r>
          </w:p>
          <w:p w:rsidR="00903E98" w:rsidRPr="005E1F4B" w:rsidRDefault="00903E98" w:rsidP="00292BCF">
            <w:pPr>
              <w:spacing w:before="120"/>
              <w:jc w:val="center"/>
            </w:pPr>
            <w:r w:rsidRPr="005E1F4B">
              <w:t>(напр. работа на доброволни начала)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Описание: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 xml:space="preserve">Отговорности: </w:t>
            </w:r>
          </w:p>
        </w:tc>
        <w:tc>
          <w:tcPr>
            <w:tcW w:w="6048" w:type="dxa"/>
            <w:tcBorders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/>
            </w:pPr>
          </w:p>
        </w:tc>
      </w:tr>
    </w:tbl>
    <w:p w:rsidR="00903E98" w:rsidRPr="005E1F4B" w:rsidRDefault="00903E98" w:rsidP="00903E98"/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lastRenderedPageBreak/>
        <w:t>Публикации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6048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pStyle w:val="FOOTNOTETEX"/>
              <w:widowControl/>
              <w:tabs>
                <w:tab w:val="clear" w:pos="-720"/>
                <w:tab w:val="left" w:pos="0"/>
              </w:tabs>
              <w:suppressAutoHyphens w:val="0"/>
              <w:spacing w:before="120" w:after="120"/>
              <w:rPr>
                <w:sz w:val="24"/>
                <w:szCs w:val="24"/>
                <w:lang w:val="bg-BG"/>
              </w:rPr>
            </w:pPr>
            <w:r w:rsidRPr="005E1F4B">
              <w:rPr>
                <w:sz w:val="24"/>
                <w:szCs w:val="24"/>
                <w:lang w:val="bg-BG"/>
              </w:rPr>
              <w:t>Три най-важни публикации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1.</w:t>
            </w:r>
          </w:p>
          <w:p w:rsidR="00903E98" w:rsidRPr="005E1F4B" w:rsidRDefault="00903E98" w:rsidP="00292BCF">
            <w:pPr>
              <w:spacing w:before="120" w:after="120"/>
            </w:pPr>
            <w:r w:rsidRPr="005E1F4B">
              <w:t>2.</w:t>
            </w:r>
          </w:p>
          <w:p w:rsidR="00903E98" w:rsidRPr="005E1F4B" w:rsidRDefault="00903E98" w:rsidP="00292BCF">
            <w:pPr>
              <w:spacing w:before="120" w:after="120"/>
            </w:pPr>
            <w:r w:rsidRPr="005E1F4B">
              <w:t>3.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360"/>
              </w:tabs>
              <w:spacing w:before="120" w:after="120"/>
            </w:pPr>
            <w:r w:rsidRPr="005E1F4B">
              <w:t>Списък на публикациите: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spacing w:before="120" w:after="120"/>
            </w:pPr>
            <w:r w:rsidRPr="005E1F4B">
              <w:t>Моля, прикачете списъка към автобиографията</w:t>
            </w:r>
          </w:p>
        </w:tc>
      </w:tr>
    </w:tbl>
    <w:p w:rsidR="00903E98" w:rsidRPr="005E1F4B" w:rsidRDefault="00903E98" w:rsidP="00903E98"/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t>Награди и членство в организации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78"/>
        <w:gridCol w:w="5778"/>
      </w:tblGrid>
      <w:tr w:rsidR="00903E98" w:rsidRPr="005E1F4B" w:rsidTr="00341B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341BEA" w:rsidRDefault="00341BEA" w:rsidP="00341BEA">
            <w:pPr>
              <w:tabs>
                <w:tab w:val="left" w:pos="0"/>
              </w:tabs>
              <w:spacing w:before="120" w:after="120"/>
              <w:jc w:val="both"/>
            </w:pPr>
            <w:r>
              <w:t>Н</w:t>
            </w:r>
            <w:r w:rsidR="00903E98" w:rsidRPr="005E1F4B">
              <w:t xml:space="preserve">агради, </w:t>
            </w:r>
            <w:r>
              <w:t>свързани с научната дейност;</w:t>
            </w:r>
          </w:p>
          <w:p w:rsidR="00903E98" w:rsidRPr="005E1F4B" w:rsidRDefault="00341BEA" w:rsidP="00341BEA">
            <w:pPr>
              <w:tabs>
                <w:tab w:val="left" w:pos="0"/>
              </w:tabs>
              <w:spacing w:before="120" w:after="120"/>
              <w:jc w:val="both"/>
            </w:pPr>
            <w:r>
              <w:t>Ч</w:t>
            </w:r>
            <w:r w:rsidR="00903E98" w:rsidRPr="005E1F4B">
              <w:t>ленство в професионални дружества, редакционни и консултативни съвети, почетни членства: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0"/>
              </w:tabs>
              <w:spacing w:before="120" w:after="120"/>
            </w:pPr>
          </w:p>
        </w:tc>
      </w:tr>
    </w:tbl>
    <w:p w:rsidR="00903E98" w:rsidRPr="005E1F4B" w:rsidRDefault="00903E98" w:rsidP="00903E98"/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t>Владеене на чужди езици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6048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0"/>
              </w:tabs>
              <w:spacing w:before="120" w:after="120"/>
            </w:pPr>
            <w:r w:rsidRPr="005E1F4B">
              <w:t>Говоримо (добре):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882"/>
              </w:tabs>
              <w:spacing w:before="120"/>
              <w:rPr>
                <w:lang w:val="en-US"/>
              </w:rPr>
            </w:pPr>
            <w:r w:rsidRPr="005E1F4B">
              <w:t xml:space="preserve">Английски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     Руски</w:t>
            </w:r>
            <w:r w:rsidR="00066BA7" w:rsidRPr="005E1F4B">
              <w:rPr>
                <w:lang w:val="en-US"/>
              </w:rPr>
              <w:t xml:space="preserve">        </w:t>
            </w:r>
            <w:r w:rsidRPr="005E1F4B">
              <w:t xml:space="preserve"> 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</w:p>
          <w:p w:rsidR="00903E98" w:rsidRPr="005E1F4B" w:rsidRDefault="00903E98" w:rsidP="00292BCF">
            <w:pPr>
              <w:tabs>
                <w:tab w:val="left" w:pos="882"/>
              </w:tabs>
              <w:spacing w:before="120"/>
              <w:rPr>
                <w:lang w:val="en-US"/>
              </w:rPr>
            </w:pPr>
            <w:r w:rsidRPr="005E1F4B">
              <w:t xml:space="preserve">Френски    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      </w:t>
            </w:r>
            <w:r w:rsidR="00066BA7" w:rsidRPr="005E1F4B">
              <w:t>Немски</w:t>
            </w:r>
            <w:r w:rsidRPr="005E1F4B">
              <w:t xml:space="preserve"> </w:t>
            </w:r>
            <w:r w:rsidR="00066BA7" w:rsidRPr="005E1F4B">
              <w:t xml:space="preserve">    </w:t>
            </w:r>
            <w:r w:rsidRPr="005E1F4B">
              <w:t xml:space="preserve">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</w:p>
          <w:p w:rsidR="00903E98" w:rsidRPr="005E1F4B" w:rsidRDefault="00903E98" w:rsidP="00292BCF">
            <w:pPr>
              <w:tabs>
                <w:tab w:val="left" w:pos="882"/>
              </w:tabs>
              <w:spacing w:before="120"/>
            </w:pPr>
            <w:r w:rsidRPr="005E1F4B">
              <w:t>Друг: __________</w:t>
            </w:r>
          </w:p>
        </w:tc>
      </w:tr>
      <w:tr w:rsidR="00903E98" w:rsidRPr="005E1F4B" w:rsidTr="0029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0"/>
              </w:tabs>
              <w:spacing w:before="120" w:after="120"/>
            </w:pPr>
            <w:r w:rsidRPr="005E1F4B">
              <w:t>Писмено (добре):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</w:tcPr>
          <w:p w:rsidR="00903E98" w:rsidRPr="005E1F4B" w:rsidRDefault="00903E98" w:rsidP="00292BCF">
            <w:pPr>
              <w:tabs>
                <w:tab w:val="left" w:pos="882"/>
              </w:tabs>
              <w:spacing w:before="120"/>
              <w:rPr>
                <w:lang w:val="en-US"/>
              </w:rPr>
            </w:pPr>
            <w:r w:rsidRPr="005E1F4B">
              <w:t xml:space="preserve">Английски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      Руски </w:t>
            </w:r>
            <w:r w:rsidR="00066BA7" w:rsidRPr="005E1F4B">
              <w:rPr>
                <w:lang w:val="en-US"/>
              </w:rPr>
              <w:t xml:space="preserve">       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</w:p>
          <w:p w:rsidR="00903E98" w:rsidRPr="005E1F4B" w:rsidRDefault="00903E98" w:rsidP="00292BCF">
            <w:pPr>
              <w:tabs>
                <w:tab w:val="left" w:pos="882"/>
              </w:tabs>
              <w:spacing w:before="120"/>
              <w:rPr>
                <w:lang w:val="en-US"/>
              </w:rPr>
            </w:pPr>
            <w:r w:rsidRPr="005E1F4B">
              <w:t xml:space="preserve">Френски    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  <w:r w:rsidRPr="005E1F4B">
              <w:t xml:space="preserve">       </w:t>
            </w:r>
            <w:r w:rsidR="00066BA7" w:rsidRPr="005E1F4B">
              <w:t xml:space="preserve">Немски   </w:t>
            </w:r>
            <w:r w:rsidRPr="005E1F4B">
              <w:t xml:space="preserve"> </w:t>
            </w:r>
            <w:r w:rsidR="00066BA7" w:rsidRPr="005E1F4B">
              <w:t xml:space="preserve"> </w:t>
            </w:r>
            <w:r w:rsidRPr="005E1F4B">
              <w:t xml:space="preserve"> </w:t>
            </w:r>
            <w:r w:rsidRPr="005E1F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F4B">
              <w:instrText xml:space="preserve"> FORMCHECKBOX </w:instrText>
            </w:r>
            <w:r w:rsidRPr="005E1F4B">
              <w:fldChar w:fldCharType="end"/>
            </w:r>
          </w:p>
          <w:p w:rsidR="00903E98" w:rsidRPr="005E1F4B" w:rsidRDefault="00903E98" w:rsidP="00292BCF">
            <w:pPr>
              <w:tabs>
                <w:tab w:val="left" w:pos="882"/>
              </w:tabs>
              <w:spacing w:before="120"/>
            </w:pPr>
            <w:r w:rsidRPr="005E1F4B">
              <w:t>Друг: __________</w:t>
            </w:r>
          </w:p>
        </w:tc>
      </w:tr>
    </w:tbl>
    <w:p w:rsidR="00903E98" w:rsidRPr="005E1F4B" w:rsidRDefault="00903E98" w:rsidP="00903E98"/>
    <w:p w:rsidR="00903E98" w:rsidRPr="005E1F4B" w:rsidRDefault="00903E98" w:rsidP="00903E98">
      <w:pPr>
        <w:pStyle w:val="Heading1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t>Друга релевантна информация</w:t>
      </w:r>
    </w:p>
    <w:p w:rsidR="00903E98" w:rsidRPr="005E1F4B" w:rsidRDefault="00903E98" w:rsidP="00903E98">
      <w:pPr>
        <w:pStyle w:val="FOOTNOTETEX"/>
        <w:widowControl/>
        <w:tabs>
          <w:tab w:val="clear" w:pos="-720"/>
        </w:tabs>
        <w:suppressAutoHyphens w:val="0"/>
        <w:rPr>
          <w:sz w:val="24"/>
          <w:szCs w:val="24"/>
          <w:lang w:val="bg-BG"/>
        </w:rPr>
      </w:pPr>
      <w:r w:rsidRPr="005E1F4B">
        <w:rPr>
          <w:sz w:val="24"/>
          <w:szCs w:val="24"/>
          <w:lang w:val="bg-BG"/>
        </w:rPr>
        <w:t>Моля, посочете всяка една информация, която би имала отношение към работата Ви като член на Комисията по ГМО.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03E98" w:rsidRPr="005E1F4B" w:rsidTr="00292BCF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903E98" w:rsidRPr="005E1F4B" w:rsidRDefault="00903E98" w:rsidP="00292BCF"/>
          <w:p w:rsidR="00903E98" w:rsidRPr="005E1F4B" w:rsidRDefault="00903E98" w:rsidP="00292BCF"/>
          <w:p w:rsidR="00903E98" w:rsidRPr="005E1F4B" w:rsidRDefault="00903E98" w:rsidP="00292BCF"/>
        </w:tc>
      </w:tr>
    </w:tbl>
    <w:p w:rsidR="00903E98" w:rsidRPr="005E1F4B" w:rsidRDefault="00903E98" w:rsidP="00903E98"/>
    <w:p w:rsidR="00903E98" w:rsidRPr="005E1F4B" w:rsidRDefault="00903E98" w:rsidP="00903E98"/>
    <w:p w:rsidR="00903E98" w:rsidRPr="005E1F4B" w:rsidRDefault="00B834E8" w:rsidP="00903E98">
      <w:pPr>
        <w:tabs>
          <w:tab w:val="right" w:leader="underscore" w:pos="8640"/>
        </w:tabs>
      </w:pPr>
      <w:r w:rsidRPr="005E1F4B">
        <w:t>Подпис:</w:t>
      </w:r>
      <w:r w:rsidR="00903E98" w:rsidRPr="005E1F4B">
        <w:t>____________________</w:t>
      </w:r>
      <w:r w:rsidRPr="005E1F4B">
        <w:t>______________________Дата:</w:t>
      </w:r>
      <w:r w:rsidR="00903E98" w:rsidRPr="005E1F4B">
        <w:tab/>
      </w:r>
    </w:p>
    <w:p w:rsidR="00935E0C" w:rsidRPr="005E1F4B" w:rsidRDefault="00C5311C" w:rsidP="00C5311C">
      <w:pPr>
        <w:jc w:val="right"/>
        <w:rPr>
          <w:b/>
          <w:i/>
        </w:rPr>
      </w:pPr>
      <w:r w:rsidRPr="005E1F4B">
        <w:br w:type="page"/>
      </w:r>
      <w:r w:rsidR="00935E0C" w:rsidRPr="005E1F4B">
        <w:rPr>
          <w:b/>
          <w:i/>
        </w:rPr>
        <w:lastRenderedPageBreak/>
        <w:t>Приложение № 2 към чл. 9, ал. 3</w:t>
      </w:r>
    </w:p>
    <w:p w:rsidR="00935E0C" w:rsidRPr="005E1F4B" w:rsidRDefault="00935E0C" w:rsidP="00410467">
      <w:pPr>
        <w:jc w:val="right"/>
        <w:rPr>
          <w:b/>
          <w:i/>
        </w:rPr>
      </w:pPr>
    </w:p>
    <w:p w:rsidR="00935E0C" w:rsidRPr="005E1F4B" w:rsidRDefault="00935E0C" w:rsidP="00935E0C">
      <w:pPr>
        <w:pStyle w:val="NormalWeb"/>
        <w:rPr>
          <w:b/>
          <w:lang w:val="bg-BG" w:eastAsia="bg-BG"/>
        </w:rPr>
      </w:pPr>
      <w:r w:rsidRPr="005E1F4B">
        <w:rPr>
          <w:b/>
          <w:lang w:val="bg-BG" w:eastAsia="bg-BG"/>
        </w:rPr>
        <w:t>ДО</w:t>
      </w:r>
    </w:p>
    <w:p w:rsidR="00935E0C" w:rsidRPr="005E1F4B" w:rsidRDefault="00935E0C" w:rsidP="00935E0C">
      <w:r w:rsidRPr="005E1F4B">
        <w:rPr>
          <w:b/>
        </w:rPr>
        <w:t>МИНИСТЪРА НА ОКОЛНАТА СРЕДА И ВОДИТЕ</w:t>
      </w:r>
    </w:p>
    <w:p w:rsidR="00935E0C" w:rsidRPr="005E1F4B" w:rsidRDefault="00935E0C" w:rsidP="00935E0C">
      <w:pPr>
        <w:jc w:val="center"/>
        <w:rPr>
          <w:b/>
        </w:rPr>
      </w:pPr>
    </w:p>
    <w:p w:rsidR="00935E0C" w:rsidRPr="005E1F4B" w:rsidRDefault="00935E0C" w:rsidP="00935E0C">
      <w:pPr>
        <w:jc w:val="center"/>
        <w:rPr>
          <w:b/>
          <w:sz w:val="28"/>
        </w:rPr>
      </w:pPr>
      <w:r w:rsidRPr="005E1F4B">
        <w:rPr>
          <w:b/>
          <w:sz w:val="28"/>
        </w:rPr>
        <w:t>З А Я В Л Е Н И Е</w:t>
      </w:r>
    </w:p>
    <w:p w:rsidR="00935E0C" w:rsidRPr="005E1F4B" w:rsidRDefault="00935E0C" w:rsidP="00935E0C">
      <w:pPr>
        <w:jc w:val="center"/>
        <w:rPr>
          <w:b/>
        </w:rPr>
      </w:pPr>
      <w:r w:rsidRPr="005E1F4B">
        <w:rPr>
          <w:b/>
        </w:rPr>
        <w:t xml:space="preserve">за участие в процедура по избор на представители на неправителствените екологични организации, които да </w:t>
      </w:r>
      <w:r w:rsidR="004D2EB9" w:rsidRPr="005E1F4B">
        <w:rPr>
          <w:b/>
        </w:rPr>
        <w:t xml:space="preserve">участват в </w:t>
      </w:r>
      <w:r w:rsidR="00342612" w:rsidRPr="005E1F4B">
        <w:rPr>
          <w:b/>
        </w:rPr>
        <w:t>дейността</w:t>
      </w:r>
      <w:r w:rsidRPr="005E1F4B">
        <w:rPr>
          <w:b/>
        </w:rPr>
        <w:t xml:space="preserve"> на Консултативната комисия по генетично модифицирани организми</w:t>
      </w:r>
    </w:p>
    <w:p w:rsidR="00935E0C" w:rsidRPr="005E1F4B" w:rsidRDefault="00935E0C" w:rsidP="00B66820">
      <w:pPr>
        <w:spacing w:before="240"/>
        <w:jc w:val="both"/>
        <w:rPr>
          <w:b/>
          <w:bCs/>
        </w:rPr>
      </w:pPr>
      <w:r w:rsidRPr="005E1F4B">
        <w:rPr>
          <w:b/>
        </w:rPr>
        <w:t>От</w:t>
      </w:r>
      <w:r w:rsidRPr="005E1F4B">
        <w:rPr>
          <w:b/>
          <w:caps/>
        </w:rPr>
        <w:t>:</w:t>
      </w:r>
      <w:r w:rsidRPr="005E1F4B">
        <w:rPr>
          <w:b/>
        </w:rPr>
        <w:t>____________________________________________________________</w:t>
      </w:r>
      <w:r w:rsidRPr="005E1F4B">
        <w:rPr>
          <w:b/>
          <w:bCs/>
        </w:rPr>
        <w:t>____________</w:t>
      </w:r>
    </w:p>
    <w:p w:rsidR="00935E0C" w:rsidRPr="005E1F4B" w:rsidRDefault="00935E0C" w:rsidP="00385542">
      <w:pPr>
        <w:ind w:left="2160"/>
        <w:jc w:val="both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(наименование на юридическото лице с нестопанска цел)</w:t>
      </w:r>
    </w:p>
    <w:p w:rsidR="00935E0C" w:rsidRPr="005E1F4B" w:rsidRDefault="00935E0C" w:rsidP="00506A20">
      <w:r w:rsidRPr="005E1F4B">
        <w:t>с адрес: ____________________________________________________________</w:t>
      </w:r>
      <w:r w:rsidR="00506A20" w:rsidRPr="005E1F4B">
        <w:t>_______</w:t>
      </w:r>
      <w:r w:rsidRPr="005E1F4B">
        <w:t>,</w:t>
      </w:r>
    </w:p>
    <w:p w:rsidR="00935E0C" w:rsidRPr="005E1F4B" w:rsidRDefault="00935E0C" w:rsidP="00935E0C">
      <w:pPr>
        <w:jc w:val="both"/>
      </w:pPr>
      <w:r w:rsidRPr="005E1F4B">
        <w:t>тел.: __________________, ф</w:t>
      </w:r>
      <w:r w:rsidR="00B834E8" w:rsidRPr="005E1F4B">
        <w:t>акс: ________________, e-</w:t>
      </w:r>
      <w:proofErr w:type="spellStart"/>
      <w:r w:rsidR="00B834E8" w:rsidRPr="005E1F4B">
        <w:t>mail</w:t>
      </w:r>
      <w:proofErr w:type="spellEnd"/>
      <w:r w:rsidR="00B834E8" w:rsidRPr="005E1F4B">
        <w:t>:</w:t>
      </w:r>
      <w:r w:rsidRPr="005E1F4B">
        <w:t>_______________________</w:t>
      </w:r>
      <w:r w:rsidR="00341BEA">
        <w:t>,</w:t>
      </w:r>
    </w:p>
    <w:p w:rsidR="00935E0C" w:rsidRPr="005E1F4B" w:rsidRDefault="00935E0C" w:rsidP="00935E0C">
      <w:pPr>
        <w:jc w:val="both"/>
      </w:pPr>
      <w:r w:rsidRPr="005E1F4B">
        <w:t>регистриран по дело № ________ / ________ г. по описа на ____________________</w:t>
      </w:r>
      <w:r w:rsidR="00B834E8" w:rsidRPr="005E1F4B">
        <w:t xml:space="preserve"> съд, ЕИК/ БУЛСТАТ</w:t>
      </w:r>
      <w:r w:rsidRPr="005E1F4B">
        <w:t>________________</w:t>
      </w:r>
      <w:r w:rsidR="00B834E8" w:rsidRPr="005E1F4B">
        <w:t>_____</w:t>
      </w:r>
    </w:p>
    <w:p w:rsidR="00935E0C" w:rsidRPr="005E1F4B" w:rsidRDefault="00935E0C" w:rsidP="00935E0C">
      <w:pPr>
        <w:jc w:val="both"/>
      </w:pPr>
      <w:r w:rsidRPr="005E1F4B">
        <w:t xml:space="preserve">и вписано в Централния регистър на юридическите лица с нестопанска цел за осъществяване на дейност в обществена полза под №__________, </w:t>
      </w:r>
    </w:p>
    <w:p w:rsidR="00C20F92" w:rsidRPr="005E1F4B" w:rsidRDefault="00C20F92" w:rsidP="001A099E">
      <w:pPr>
        <w:spacing w:before="240"/>
        <w:jc w:val="both"/>
      </w:pPr>
      <w:r w:rsidRPr="005E1F4B">
        <w:t>представлявано от ______________________________________________________,</w:t>
      </w:r>
    </w:p>
    <w:p w:rsidR="00C20F92" w:rsidRPr="005E1F4B" w:rsidRDefault="00C20F92" w:rsidP="00C20F92">
      <w:pPr>
        <w:ind w:left="2160" w:firstLine="720"/>
        <w:jc w:val="both"/>
        <w:rPr>
          <w:sz w:val="20"/>
          <w:szCs w:val="20"/>
        </w:rPr>
      </w:pPr>
      <w:r w:rsidRPr="005E1F4B">
        <w:rPr>
          <w:sz w:val="20"/>
          <w:szCs w:val="20"/>
        </w:rPr>
        <w:t>(собствено, бащино и фамилно име)</w:t>
      </w:r>
    </w:p>
    <w:p w:rsidR="00C20F92" w:rsidRPr="005E1F4B" w:rsidRDefault="00C20F92" w:rsidP="001A099E">
      <w:pPr>
        <w:spacing w:before="240"/>
        <w:jc w:val="both"/>
      </w:pPr>
      <w:r w:rsidRPr="005E1F4B">
        <w:t>в качеството на_____________________________________________________________.</w:t>
      </w:r>
    </w:p>
    <w:p w:rsidR="00C20F92" w:rsidRPr="005E1F4B" w:rsidRDefault="00C20F92" w:rsidP="00C20F92">
      <w:pPr>
        <w:ind w:firstLine="540"/>
        <w:jc w:val="both"/>
        <w:rPr>
          <w:sz w:val="20"/>
          <w:szCs w:val="20"/>
        </w:rPr>
      </w:pPr>
      <w:r w:rsidRPr="005E1F4B">
        <w:rPr>
          <w:sz w:val="20"/>
          <w:szCs w:val="20"/>
        </w:rPr>
        <w:t>(посочва се длъжността или качеството, в което лицето има право да представлява организацията)</w:t>
      </w:r>
    </w:p>
    <w:p w:rsidR="00935E0C" w:rsidRPr="005E1F4B" w:rsidRDefault="00935E0C" w:rsidP="00935E0C">
      <w:pPr>
        <w:ind w:firstLine="708"/>
      </w:pPr>
    </w:p>
    <w:p w:rsidR="00935E0C" w:rsidRPr="005E1F4B" w:rsidRDefault="00935E0C" w:rsidP="00341BEA">
      <w:pPr>
        <w:spacing w:after="240"/>
        <w:ind w:firstLine="708"/>
        <w:rPr>
          <w:b/>
        </w:rPr>
      </w:pPr>
      <w:r w:rsidRPr="005E1F4B">
        <w:rPr>
          <w:b/>
        </w:rPr>
        <w:t>УВАЖАЕМИ/А ГОСПОДИН/ЖО МИНИСТЪР,</w:t>
      </w:r>
    </w:p>
    <w:p w:rsidR="00935E0C" w:rsidRPr="005E1F4B" w:rsidRDefault="00935E0C" w:rsidP="00B66820">
      <w:pPr>
        <w:spacing w:after="240"/>
        <w:jc w:val="both"/>
      </w:pPr>
      <w:r w:rsidRPr="005E1F4B">
        <w:tab/>
        <w:t xml:space="preserve">Във връзка с публикуваната покана за участие в избора на представители на </w:t>
      </w:r>
      <w:r w:rsidR="001A099E" w:rsidRPr="005E1F4B">
        <w:t>неправителствени екологични организации (</w:t>
      </w:r>
      <w:r w:rsidR="00F21032">
        <w:t>НПО</w:t>
      </w:r>
      <w:r w:rsidR="001A099E" w:rsidRPr="005E1F4B">
        <w:t>)</w:t>
      </w:r>
      <w:r w:rsidRPr="005E1F4B">
        <w:t xml:space="preserve">, които да бъдат включени в състава на </w:t>
      </w:r>
      <w:r w:rsidR="001A099E" w:rsidRPr="005E1F4B">
        <w:t>дейността на Консултативната комисия по генетично модифицирани организми (ККГМО)</w:t>
      </w:r>
      <w:r w:rsidRPr="005E1F4B">
        <w:t>, с настоящото изразяваме своето желание за участие в обявената процедура</w:t>
      </w:r>
      <w:r w:rsidR="001A099E" w:rsidRPr="005E1F4B">
        <w:t>.</w:t>
      </w:r>
    </w:p>
    <w:p w:rsidR="00935E0C" w:rsidRPr="005E1F4B" w:rsidRDefault="00935E0C" w:rsidP="00935E0C">
      <w:pPr>
        <w:ind w:firstLine="360"/>
        <w:jc w:val="both"/>
      </w:pPr>
      <w:r w:rsidRPr="005E1F4B">
        <w:t>Като неразделна част от настоящото Заявление прилагаме следните документи:</w:t>
      </w:r>
    </w:p>
    <w:p w:rsidR="00935E0C" w:rsidRPr="005E1F4B" w:rsidRDefault="00935E0C" w:rsidP="00935E0C">
      <w:pPr>
        <w:numPr>
          <w:ilvl w:val="0"/>
          <w:numId w:val="10"/>
        </w:numPr>
        <w:jc w:val="both"/>
      </w:pPr>
      <w:r w:rsidRPr="005E1F4B">
        <w:rPr>
          <w:bCs/>
        </w:rPr>
        <w:t xml:space="preserve">Удостоверение </w:t>
      </w:r>
      <w:r w:rsidRPr="005E1F4B">
        <w:t xml:space="preserve">за актуално състояние на </w:t>
      </w:r>
      <w:r w:rsidR="00F21032">
        <w:t>НПО</w:t>
      </w:r>
      <w:r w:rsidRPr="005E1F4B">
        <w:t xml:space="preserve"> от </w:t>
      </w:r>
      <w:r w:rsidRPr="005E1F4B">
        <w:rPr>
          <w:bCs/>
        </w:rPr>
        <w:t>Централния регистър на юридическите лица с нестопанска цел към Министерство на правосъдието за осъществяване на дейност в обществена полза;</w:t>
      </w:r>
    </w:p>
    <w:p w:rsidR="00935E0C" w:rsidRPr="005E1F4B" w:rsidRDefault="00935E0C" w:rsidP="00935E0C">
      <w:pPr>
        <w:numPr>
          <w:ilvl w:val="0"/>
          <w:numId w:val="10"/>
        </w:numPr>
        <w:jc w:val="both"/>
      </w:pPr>
      <w:r w:rsidRPr="005E1F4B">
        <w:t xml:space="preserve">Копие от устав/учредителен акт на организацията, подписан и подпечатан от представляващия </w:t>
      </w:r>
      <w:r w:rsidR="00F21032">
        <w:t>НПО</w:t>
      </w:r>
      <w:r w:rsidRPr="005E1F4B">
        <w:t>;</w:t>
      </w:r>
    </w:p>
    <w:p w:rsidR="00935E0C" w:rsidRPr="005E1F4B" w:rsidRDefault="00935E0C" w:rsidP="00935E0C">
      <w:pPr>
        <w:numPr>
          <w:ilvl w:val="0"/>
          <w:numId w:val="10"/>
        </w:numPr>
        <w:jc w:val="both"/>
      </w:pPr>
      <w:r w:rsidRPr="005E1F4B">
        <w:t xml:space="preserve">Информация за осъществяваната от неправителствената екологична организация дейност в областта на околната среда, подписана от представляващия </w:t>
      </w:r>
      <w:r w:rsidR="00F21032">
        <w:t>НПО</w:t>
      </w:r>
      <w:r w:rsidRPr="005E1F4B">
        <w:t>;</w:t>
      </w:r>
    </w:p>
    <w:p w:rsidR="00935E0C" w:rsidRPr="005E1F4B" w:rsidRDefault="00810F47" w:rsidP="00810F47">
      <w:pPr>
        <w:numPr>
          <w:ilvl w:val="0"/>
          <w:numId w:val="10"/>
        </w:numPr>
        <w:jc w:val="both"/>
      </w:pPr>
      <w:r w:rsidRPr="005E1F4B">
        <w:t>Д</w:t>
      </w:r>
      <w:r w:rsidR="00935E0C" w:rsidRPr="005E1F4B">
        <w:t>еклараци</w:t>
      </w:r>
      <w:r w:rsidRPr="005E1F4B">
        <w:t>я</w:t>
      </w:r>
      <w:r w:rsidR="00935E0C" w:rsidRPr="005E1F4B">
        <w:t xml:space="preserve"> </w:t>
      </w:r>
      <w:r w:rsidRPr="005E1F4B">
        <w:t xml:space="preserve">удостоверяваща, че номинациите са направени в съответствие с изискванията на устава/ учредителния акт на </w:t>
      </w:r>
      <w:r w:rsidR="00F21032">
        <w:t>НПО</w:t>
      </w:r>
      <w:r w:rsidRPr="005E1F4B">
        <w:t>;</w:t>
      </w:r>
    </w:p>
    <w:p w:rsidR="00935E0C" w:rsidRPr="005E1F4B" w:rsidRDefault="00935E0C" w:rsidP="00935E0C">
      <w:pPr>
        <w:numPr>
          <w:ilvl w:val="0"/>
          <w:numId w:val="10"/>
        </w:numPr>
        <w:jc w:val="both"/>
      </w:pPr>
      <w:r w:rsidRPr="005E1F4B">
        <w:t xml:space="preserve">Автобиографии на номинираните представители на </w:t>
      </w:r>
      <w:r w:rsidR="00F21032">
        <w:t>НПО</w:t>
      </w:r>
      <w:r w:rsidR="00810F47" w:rsidRPr="005E1F4B">
        <w:t>;</w:t>
      </w:r>
    </w:p>
    <w:p w:rsidR="00935E0C" w:rsidRPr="005E1F4B" w:rsidRDefault="00810F47" w:rsidP="00935E0C">
      <w:pPr>
        <w:numPr>
          <w:ilvl w:val="0"/>
          <w:numId w:val="10"/>
        </w:numPr>
        <w:jc w:val="both"/>
      </w:pPr>
      <w:r w:rsidRPr="005E1F4B">
        <w:t>Деклараци</w:t>
      </w:r>
      <w:r w:rsidR="009E3210" w:rsidRPr="005E1F4B">
        <w:t>и</w:t>
      </w:r>
      <w:r w:rsidRPr="005E1F4B">
        <w:t xml:space="preserve"> за съгласие за участие в </w:t>
      </w:r>
      <w:r w:rsidR="00342612" w:rsidRPr="005E1F4B">
        <w:t>дейността</w:t>
      </w:r>
      <w:r w:rsidRPr="005E1F4B">
        <w:t xml:space="preserve"> на ККГМО и за съответствие с изискванията на чл. 9, ал. 1 и чл. 14, ал. 1 от ЗГМО подписан</w:t>
      </w:r>
      <w:r w:rsidR="009E3210" w:rsidRPr="005E1F4B">
        <w:t>и</w:t>
      </w:r>
      <w:r w:rsidRPr="005E1F4B">
        <w:t xml:space="preserve"> от предложен</w:t>
      </w:r>
      <w:r w:rsidR="004D2EB9" w:rsidRPr="005E1F4B">
        <w:t>и</w:t>
      </w:r>
      <w:r w:rsidRPr="005E1F4B">
        <w:t>т</w:t>
      </w:r>
      <w:r w:rsidR="004D2EB9" w:rsidRPr="005E1F4B">
        <w:t>е</w:t>
      </w:r>
      <w:r w:rsidRPr="005E1F4B">
        <w:t xml:space="preserve"> лиц</w:t>
      </w:r>
      <w:r w:rsidR="004D2EB9" w:rsidRPr="005E1F4B">
        <w:t>а</w:t>
      </w:r>
      <w:r w:rsidRPr="005E1F4B">
        <w:t>.</w:t>
      </w:r>
    </w:p>
    <w:p w:rsidR="00935E0C" w:rsidRPr="005E1F4B" w:rsidRDefault="00935E0C" w:rsidP="00935E0C">
      <w:pPr>
        <w:rPr>
          <w:b/>
        </w:rPr>
      </w:pPr>
    </w:p>
    <w:p w:rsidR="00935E0C" w:rsidRPr="005E1F4B" w:rsidRDefault="00935E0C" w:rsidP="00935E0C">
      <w:pPr>
        <w:rPr>
          <w:b/>
          <w:sz w:val="22"/>
        </w:rPr>
      </w:pPr>
      <w:r w:rsidRPr="005E1F4B">
        <w:rPr>
          <w:b/>
        </w:rPr>
        <w:t>ПОДПИС и ПЕЧАТ</w:t>
      </w:r>
      <w:r w:rsidR="007D1192" w:rsidRPr="005E1F4B">
        <w:rPr>
          <w:b/>
          <w:sz w:val="22"/>
        </w:rPr>
        <w:t>:</w:t>
      </w:r>
    </w:p>
    <w:p w:rsidR="00935E0C" w:rsidRPr="005E1F4B" w:rsidRDefault="00935E0C" w:rsidP="002A290B">
      <w:pPr>
        <w:spacing w:before="240"/>
        <w:rPr>
          <w:sz w:val="22"/>
        </w:rPr>
      </w:pPr>
      <w:r w:rsidRPr="005E1F4B">
        <w:rPr>
          <w:sz w:val="22"/>
        </w:rPr>
        <w:t>_____________________________________</w:t>
      </w:r>
      <w:r w:rsidR="00B834E8" w:rsidRPr="005E1F4B">
        <w:rPr>
          <w:sz w:val="22"/>
        </w:rPr>
        <w:t>________</w:t>
      </w:r>
      <w:r w:rsidRPr="005E1F4B">
        <w:rPr>
          <w:sz w:val="22"/>
        </w:rPr>
        <w:t>,</w:t>
      </w:r>
    </w:p>
    <w:p w:rsidR="00935E0C" w:rsidRPr="005E1F4B" w:rsidRDefault="00935E0C" w:rsidP="00385542">
      <w:pPr>
        <w:ind w:left="1416" w:firstLine="24"/>
        <w:rPr>
          <w:b/>
          <w:sz w:val="20"/>
          <w:szCs w:val="20"/>
        </w:rPr>
      </w:pPr>
      <w:r w:rsidRPr="005E1F4B">
        <w:rPr>
          <w:sz w:val="20"/>
          <w:szCs w:val="20"/>
        </w:rPr>
        <w:t>(име и фамилия)</w:t>
      </w:r>
    </w:p>
    <w:p w:rsidR="00935E0C" w:rsidRPr="005E1F4B" w:rsidRDefault="00935E0C" w:rsidP="00935E0C">
      <w:pPr>
        <w:rPr>
          <w:sz w:val="22"/>
        </w:rPr>
      </w:pPr>
      <w:r w:rsidRPr="005E1F4B">
        <w:rPr>
          <w:sz w:val="22"/>
        </w:rPr>
        <w:t>_______</w:t>
      </w:r>
      <w:r w:rsidR="007D1192" w:rsidRPr="005E1F4B">
        <w:rPr>
          <w:sz w:val="22"/>
        </w:rPr>
        <w:t>_____________________________</w:t>
      </w:r>
    </w:p>
    <w:p w:rsidR="00C5311C" w:rsidRPr="005E1F4B" w:rsidRDefault="00935E0C" w:rsidP="00385542">
      <w:pPr>
        <w:rPr>
          <w:sz w:val="20"/>
          <w:szCs w:val="20"/>
        </w:rPr>
      </w:pPr>
      <w:r w:rsidRPr="005E1F4B">
        <w:rPr>
          <w:sz w:val="20"/>
          <w:szCs w:val="20"/>
        </w:rPr>
        <w:t>(длъжност на представляващия организацията)</w:t>
      </w:r>
    </w:p>
    <w:p w:rsidR="00810F47" w:rsidRPr="005E1F4B" w:rsidRDefault="00C5311C" w:rsidP="00C5311C">
      <w:pPr>
        <w:jc w:val="right"/>
        <w:rPr>
          <w:b/>
          <w:i/>
        </w:rPr>
      </w:pPr>
      <w:r w:rsidRPr="005E1F4B">
        <w:rPr>
          <w:sz w:val="18"/>
        </w:rPr>
        <w:br w:type="page"/>
      </w:r>
      <w:r w:rsidR="00810F47" w:rsidRPr="005E1F4B">
        <w:rPr>
          <w:b/>
          <w:i/>
        </w:rPr>
        <w:lastRenderedPageBreak/>
        <w:t>Приложение № 3 към чл. 9, ал. 4, т. 5</w:t>
      </w:r>
    </w:p>
    <w:p w:rsidR="00810F47" w:rsidRPr="005E1F4B" w:rsidRDefault="00810F47" w:rsidP="00810F47">
      <w:pPr>
        <w:jc w:val="right"/>
        <w:rPr>
          <w:b/>
          <w:i/>
        </w:rPr>
      </w:pPr>
    </w:p>
    <w:p w:rsidR="00810F47" w:rsidRPr="005E1F4B" w:rsidRDefault="00810F47" w:rsidP="00810F47">
      <w:pPr>
        <w:jc w:val="center"/>
        <w:rPr>
          <w:b/>
        </w:rPr>
      </w:pPr>
      <w:r w:rsidRPr="005E1F4B">
        <w:rPr>
          <w:b/>
        </w:rPr>
        <w:t>ДЕКЛАРАЦИЯ</w:t>
      </w:r>
    </w:p>
    <w:p w:rsidR="00810F47" w:rsidRPr="005E1F4B" w:rsidRDefault="00810F47" w:rsidP="00810F47">
      <w:pPr>
        <w:jc w:val="center"/>
        <w:rPr>
          <w:b/>
        </w:rPr>
      </w:pPr>
    </w:p>
    <w:p w:rsidR="00810F47" w:rsidRPr="005E1F4B" w:rsidRDefault="00B66820" w:rsidP="00810F47">
      <w:pPr>
        <w:jc w:val="center"/>
      </w:pPr>
      <w:r w:rsidRPr="005E1F4B">
        <w:t>о</w:t>
      </w:r>
      <w:r w:rsidR="00810F47" w:rsidRPr="005E1F4B">
        <w:t xml:space="preserve">т </w:t>
      </w:r>
      <w:r w:rsidRPr="005E1F4B">
        <w:t>неправителствена екологична организация</w:t>
      </w:r>
      <w:r w:rsidR="00810F47" w:rsidRPr="005E1F4B">
        <w:t xml:space="preserve"> за номиниране за участник в дейността на Консултативната комисия по генетично модифицирани организми</w:t>
      </w:r>
    </w:p>
    <w:p w:rsidR="00810F47" w:rsidRPr="005E1F4B" w:rsidRDefault="00810F47" w:rsidP="00810F47">
      <w:pPr>
        <w:jc w:val="center"/>
        <w:rPr>
          <w:b/>
        </w:rPr>
      </w:pPr>
    </w:p>
    <w:p w:rsidR="00810F47" w:rsidRPr="005E1F4B" w:rsidRDefault="00810F47" w:rsidP="00810F47">
      <w:pPr>
        <w:jc w:val="both"/>
        <w:rPr>
          <w:b/>
          <w:bCs/>
        </w:rPr>
      </w:pPr>
      <w:r w:rsidRPr="005E1F4B">
        <w:rPr>
          <w:b/>
        </w:rPr>
        <w:t>От</w:t>
      </w:r>
      <w:r w:rsidRPr="005E1F4B">
        <w:rPr>
          <w:b/>
          <w:caps/>
        </w:rPr>
        <w:t>:</w:t>
      </w:r>
      <w:r w:rsidRPr="005E1F4B">
        <w:rPr>
          <w:b/>
        </w:rPr>
        <w:t>____________________________________________________________</w:t>
      </w:r>
      <w:r w:rsidRPr="005E1F4B">
        <w:rPr>
          <w:b/>
          <w:bCs/>
        </w:rPr>
        <w:t>____________</w:t>
      </w:r>
    </w:p>
    <w:p w:rsidR="00810F47" w:rsidRPr="005E1F4B" w:rsidRDefault="00810F47" w:rsidP="00385542">
      <w:pPr>
        <w:ind w:left="2160"/>
        <w:jc w:val="both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(наименование на юридическото лице с нестопанска цел)</w:t>
      </w:r>
    </w:p>
    <w:p w:rsidR="00810F47" w:rsidRPr="005E1F4B" w:rsidRDefault="00810F47" w:rsidP="007D1192">
      <w:pPr>
        <w:spacing w:before="240"/>
        <w:jc w:val="both"/>
      </w:pPr>
      <w:r w:rsidRPr="005E1F4B">
        <w:t>с адрес___________________________________________________________</w:t>
      </w:r>
      <w:r w:rsidR="00342612" w:rsidRPr="005E1F4B">
        <w:t>_</w:t>
      </w:r>
      <w:r w:rsidRPr="005E1F4B">
        <w:t>_________,</w:t>
      </w:r>
    </w:p>
    <w:p w:rsidR="00810F47" w:rsidRPr="005E1F4B" w:rsidRDefault="00BF2D60" w:rsidP="007D1192">
      <w:pPr>
        <w:spacing w:before="240"/>
        <w:jc w:val="both"/>
      </w:pPr>
      <w:r w:rsidRPr="005E1F4B">
        <w:t>тел.: __________________</w:t>
      </w:r>
      <w:r w:rsidR="00810F47" w:rsidRPr="005E1F4B">
        <w:t>, факс: ________________, e-</w:t>
      </w:r>
      <w:proofErr w:type="spellStart"/>
      <w:r w:rsidR="00810F47" w:rsidRPr="005E1F4B">
        <w:t>mail</w:t>
      </w:r>
      <w:proofErr w:type="spellEnd"/>
      <w:r w:rsidR="00810F47" w:rsidRPr="005E1F4B">
        <w:t>:_______________________</w:t>
      </w:r>
      <w:r w:rsidR="00915ADF">
        <w:t>,</w:t>
      </w:r>
    </w:p>
    <w:p w:rsidR="007D1192" w:rsidRPr="005E1F4B" w:rsidRDefault="00810F47" w:rsidP="007D1192">
      <w:pPr>
        <w:spacing w:before="240"/>
        <w:jc w:val="both"/>
      </w:pPr>
      <w:r w:rsidRPr="005E1F4B">
        <w:t>регистриран по дело № __________ / _________ г. по описа на _________________ съд,</w:t>
      </w:r>
    </w:p>
    <w:p w:rsidR="00810F47" w:rsidRPr="005E1F4B" w:rsidRDefault="00810F47" w:rsidP="007D1192">
      <w:pPr>
        <w:spacing w:before="240"/>
        <w:jc w:val="both"/>
      </w:pPr>
      <w:r w:rsidRPr="005E1F4B">
        <w:t>ЕИК/ БУЛСТАТ</w:t>
      </w:r>
      <w:r w:rsidR="00B834E8" w:rsidRPr="005E1F4B">
        <w:t>___</w:t>
      </w:r>
      <w:r w:rsidRPr="005E1F4B">
        <w:t>________________</w:t>
      </w:r>
    </w:p>
    <w:p w:rsidR="00810F47" w:rsidRPr="005E1F4B" w:rsidRDefault="00810F47" w:rsidP="00810F47">
      <w:pPr>
        <w:jc w:val="both"/>
      </w:pPr>
      <w:r w:rsidRPr="005E1F4B">
        <w:t xml:space="preserve">и вписано в Централния регистър на юридическите лица с нестопанска цел за осъществяване на дейност в обществена полза под №__________, </w:t>
      </w:r>
    </w:p>
    <w:p w:rsidR="00213DEE" w:rsidRPr="005E1F4B" w:rsidRDefault="00810F47" w:rsidP="007D1192">
      <w:pPr>
        <w:jc w:val="both"/>
      </w:pPr>
      <w:r w:rsidRPr="005E1F4B">
        <w:t>представлявано от __________________________________________</w:t>
      </w:r>
      <w:r w:rsidR="00213DEE" w:rsidRPr="005E1F4B">
        <w:t>_________</w:t>
      </w:r>
      <w:r w:rsidRPr="005E1F4B">
        <w:t>___,</w:t>
      </w:r>
    </w:p>
    <w:p w:rsidR="00213DEE" w:rsidRPr="005E1F4B" w:rsidRDefault="00213DEE" w:rsidP="00213DEE">
      <w:pPr>
        <w:ind w:left="2160" w:firstLine="720"/>
        <w:jc w:val="both"/>
        <w:rPr>
          <w:sz w:val="20"/>
          <w:szCs w:val="20"/>
        </w:rPr>
      </w:pPr>
      <w:r w:rsidRPr="005E1F4B">
        <w:rPr>
          <w:sz w:val="20"/>
          <w:szCs w:val="20"/>
        </w:rPr>
        <w:t>(собствено, бащино и фамилно име)</w:t>
      </w:r>
    </w:p>
    <w:p w:rsidR="00810F47" w:rsidRPr="005E1F4B" w:rsidRDefault="00810F47" w:rsidP="00213DEE">
      <w:pPr>
        <w:jc w:val="both"/>
      </w:pPr>
      <w:r w:rsidRPr="005E1F4B">
        <w:t xml:space="preserve">в качеството </w:t>
      </w:r>
      <w:r w:rsidR="00342612" w:rsidRPr="005E1F4B">
        <w:t>на</w:t>
      </w:r>
      <w:r w:rsidRPr="005E1F4B">
        <w:t>___________</w:t>
      </w:r>
      <w:r w:rsidR="00342612" w:rsidRPr="005E1F4B">
        <w:t>____</w:t>
      </w:r>
      <w:r w:rsidRPr="005E1F4B">
        <w:t>_______________________</w:t>
      </w:r>
      <w:r w:rsidR="002A290B" w:rsidRPr="005E1F4B">
        <w:t>_______________________</w:t>
      </w:r>
      <w:r w:rsidR="00342612" w:rsidRPr="005E1F4B">
        <w:t>.</w:t>
      </w:r>
    </w:p>
    <w:p w:rsidR="00810F47" w:rsidRPr="005E1F4B" w:rsidRDefault="00810F47" w:rsidP="00213DEE">
      <w:pPr>
        <w:ind w:firstLine="540"/>
        <w:jc w:val="both"/>
        <w:rPr>
          <w:sz w:val="20"/>
          <w:szCs w:val="20"/>
        </w:rPr>
      </w:pPr>
      <w:r w:rsidRPr="005E1F4B">
        <w:rPr>
          <w:sz w:val="20"/>
          <w:szCs w:val="20"/>
        </w:rPr>
        <w:t>(посочва се длъжността или качеството, в което лицето има право да представлява организацията)</w:t>
      </w:r>
    </w:p>
    <w:p w:rsidR="00810F47" w:rsidRPr="005E1F4B" w:rsidRDefault="00810F47" w:rsidP="00810F47">
      <w:pPr>
        <w:ind w:firstLine="708"/>
      </w:pPr>
    </w:p>
    <w:p w:rsidR="00810F47" w:rsidRPr="005E1F4B" w:rsidRDefault="00810F47" w:rsidP="00810F47">
      <w:pPr>
        <w:ind w:firstLine="720"/>
        <w:jc w:val="both"/>
        <w:rPr>
          <w:b/>
          <w:caps/>
        </w:rPr>
      </w:pPr>
      <w:r w:rsidRPr="005E1F4B">
        <w:rPr>
          <w:b/>
          <w:caps/>
        </w:rPr>
        <w:t xml:space="preserve">С </w:t>
      </w:r>
      <w:r w:rsidRPr="005E1F4B">
        <w:rPr>
          <w:b/>
        </w:rPr>
        <w:t>настоящото декларирам, че за включване в състава на Консултативната комисия по генетично модифицирани организми, като официални представители на представляваната от мен организация са избрани</w:t>
      </w:r>
      <w:r w:rsidRPr="005E1F4B">
        <w:rPr>
          <w:b/>
          <w:caps/>
        </w:rPr>
        <w:t>:</w:t>
      </w:r>
    </w:p>
    <w:p w:rsidR="00810F47" w:rsidRPr="005E1F4B" w:rsidRDefault="00810F47" w:rsidP="00810F47">
      <w:pPr>
        <w:jc w:val="both"/>
      </w:pPr>
    </w:p>
    <w:p w:rsidR="00810F47" w:rsidRPr="005E1F4B" w:rsidRDefault="00810F47" w:rsidP="00810F47">
      <w:pPr>
        <w:jc w:val="both"/>
        <w:rPr>
          <w:b/>
          <w:bCs/>
        </w:rPr>
      </w:pPr>
      <w:r w:rsidRPr="005E1F4B">
        <w:rPr>
          <w:b/>
        </w:rPr>
        <w:t>1. ____________________________________________________________</w:t>
      </w:r>
      <w:r w:rsidRPr="005E1F4B">
        <w:rPr>
          <w:b/>
          <w:bCs/>
        </w:rPr>
        <w:t>____________</w:t>
      </w:r>
    </w:p>
    <w:p w:rsidR="00810F47" w:rsidRPr="005E1F4B" w:rsidRDefault="00810F47" w:rsidP="00810F47">
      <w:pPr>
        <w:jc w:val="center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</w:t>
      </w:r>
      <w:r w:rsidR="003C263C" w:rsidRPr="005E1F4B">
        <w:rPr>
          <w:sz w:val="20"/>
          <w:szCs w:val="20"/>
        </w:rPr>
        <w:t>трите имена</w:t>
      </w:r>
      <w:r w:rsidR="003C263C" w:rsidRPr="005E1F4B">
        <w:rPr>
          <w:bCs/>
          <w:sz w:val="20"/>
          <w:szCs w:val="20"/>
        </w:rPr>
        <w:t xml:space="preserve"> </w:t>
      </w:r>
      <w:r w:rsidRPr="005E1F4B">
        <w:rPr>
          <w:bCs/>
          <w:sz w:val="20"/>
          <w:szCs w:val="20"/>
        </w:rPr>
        <w:t xml:space="preserve">на </w:t>
      </w:r>
      <w:r w:rsidR="00385542" w:rsidRPr="005E1F4B">
        <w:rPr>
          <w:bCs/>
          <w:sz w:val="20"/>
          <w:szCs w:val="20"/>
        </w:rPr>
        <w:t>номинираното лице</w:t>
      </w:r>
      <w:r w:rsidRPr="005E1F4B">
        <w:rPr>
          <w:bCs/>
          <w:sz w:val="20"/>
          <w:szCs w:val="20"/>
        </w:rPr>
        <w:t>)</w:t>
      </w:r>
    </w:p>
    <w:p w:rsidR="007D1192" w:rsidRPr="005E1F4B" w:rsidRDefault="007D1192" w:rsidP="007D1192">
      <w:pPr>
        <w:spacing w:before="240"/>
        <w:jc w:val="both"/>
      </w:pPr>
      <w:r w:rsidRPr="005E1F4B">
        <w:t>с адрес: ___________________________________________________________________,</w:t>
      </w:r>
    </w:p>
    <w:p w:rsidR="007D1192" w:rsidRPr="005E1F4B" w:rsidRDefault="007D1192" w:rsidP="007D1192">
      <w:pPr>
        <w:spacing w:before="240"/>
        <w:jc w:val="both"/>
      </w:pPr>
      <w:r w:rsidRPr="005E1F4B">
        <w:t>тел.: __________________, факс: ________________, e-mail: _______________________</w:t>
      </w:r>
    </w:p>
    <w:p w:rsidR="00810F47" w:rsidRPr="005E1F4B" w:rsidRDefault="00810F47" w:rsidP="00810F47">
      <w:pPr>
        <w:jc w:val="both"/>
        <w:rPr>
          <w:caps/>
        </w:rPr>
      </w:pPr>
    </w:p>
    <w:p w:rsidR="00810F47" w:rsidRPr="005E1F4B" w:rsidRDefault="00810F47" w:rsidP="00810F47">
      <w:pPr>
        <w:jc w:val="both"/>
        <w:rPr>
          <w:b/>
          <w:bCs/>
        </w:rPr>
      </w:pPr>
      <w:r w:rsidRPr="005E1F4B">
        <w:rPr>
          <w:b/>
        </w:rPr>
        <w:t>2. ____________________________________________________________</w:t>
      </w:r>
      <w:r w:rsidRPr="005E1F4B">
        <w:rPr>
          <w:b/>
          <w:bCs/>
        </w:rPr>
        <w:t>____________</w:t>
      </w:r>
    </w:p>
    <w:p w:rsidR="00385542" w:rsidRPr="005E1F4B" w:rsidRDefault="00385542" w:rsidP="00385542">
      <w:pPr>
        <w:jc w:val="center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</w:t>
      </w:r>
      <w:r w:rsidR="003C263C" w:rsidRPr="005E1F4B">
        <w:rPr>
          <w:sz w:val="20"/>
          <w:szCs w:val="20"/>
        </w:rPr>
        <w:t>трите имена</w:t>
      </w:r>
      <w:r w:rsidR="003C263C" w:rsidRPr="005E1F4B">
        <w:rPr>
          <w:bCs/>
          <w:sz w:val="20"/>
          <w:szCs w:val="20"/>
        </w:rPr>
        <w:t xml:space="preserve"> </w:t>
      </w:r>
      <w:r w:rsidRPr="005E1F4B">
        <w:rPr>
          <w:bCs/>
          <w:sz w:val="20"/>
          <w:szCs w:val="20"/>
        </w:rPr>
        <w:t>на номинираното лице)</w:t>
      </w:r>
    </w:p>
    <w:p w:rsidR="007D1192" w:rsidRPr="005E1F4B" w:rsidRDefault="007D1192" w:rsidP="007D1192">
      <w:pPr>
        <w:spacing w:before="240"/>
        <w:jc w:val="both"/>
      </w:pPr>
      <w:r w:rsidRPr="005E1F4B">
        <w:t>с адрес: ___________________________________________________________________,</w:t>
      </w:r>
    </w:p>
    <w:p w:rsidR="007D1192" w:rsidRPr="005E1F4B" w:rsidRDefault="007D1192" w:rsidP="007D1192">
      <w:pPr>
        <w:spacing w:before="240"/>
        <w:jc w:val="both"/>
      </w:pPr>
      <w:r w:rsidRPr="005E1F4B">
        <w:t>тел.: __________________, факс: ________________, e-mail: _______________________</w:t>
      </w:r>
    </w:p>
    <w:p w:rsidR="00810F47" w:rsidRPr="005E1F4B" w:rsidRDefault="00810F47" w:rsidP="00810F47">
      <w:pPr>
        <w:jc w:val="both"/>
      </w:pPr>
    </w:p>
    <w:p w:rsidR="00810F47" w:rsidRPr="005E1F4B" w:rsidRDefault="00810F47" w:rsidP="00810F47">
      <w:pPr>
        <w:jc w:val="both"/>
        <w:rPr>
          <w:b/>
          <w:bCs/>
        </w:rPr>
      </w:pPr>
      <w:r w:rsidRPr="005E1F4B">
        <w:rPr>
          <w:b/>
        </w:rPr>
        <w:t>3. ____________________________________________________________</w:t>
      </w:r>
      <w:r w:rsidRPr="005E1F4B">
        <w:rPr>
          <w:b/>
          <w:bCs/>
        </w:rPr>
        <w:t>____________</w:t>
      </w:r>
    </w:p>
    <w:p w:rsidR="00385542" w:rsidRPr="005E1F4B" w:rsidRDefault="00385542" w:rsidP="00385542">
      <w:pPr>
        <w:jc w:val="center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</w:t>
      </w:r>
      <w:r w:rsidR="003C263C" w:rsidRPr="005E1F4B">
        <w:rPr>
          <w:sz w:val="20"/>
          <w:szCs w:val="20"/>
        </w:rPr>
        <w:t>трите имена</w:t>
      </w:r>
      <w:r w:rsidRPr="005E1F4B">
        <w:rPr>
          <w:bCs/>
          <w:sz w:val="20"/>
          <w:szCs w:val="20"/>
        </w:rPr>
        <w:t xml:space="preserve"> на номинираното лице)</w:t>
      </w:r>
    </w:p>
    <w:p w:rsidR="007D1192" w:rsidRPr="005E1F4B" w:rsidRDefault="007D1192" w:rsidP="007D1192">
      <w:pPr>
        <w:spacing w:before="240"/>
        <w:jc w:val="both"/>
      </w:pPr>
      <w:r w:rsidRPr="005E1F4B">
        <w:t>с адрес: ___________________________________________________________________,</w:t>
      </w:r>
    </w:p>
    <w:p w:rsidR="00810F47" w:rsidRPr="005E1F4B" w:rsidRDefault="00BF2D60" w:rsidP="007D1192">
      <w:pPr>
        <w:spacing w:before="240"/>
        <w:jc w:val="both"/>
      </w:pPr>
      <w:r w:rsidRPr="005E1F4B">
        <w:t>тел.: __________________</w:t>
      </w:r>
      <w:r w:rsidR="00810F47" w:rsidRPr="005E1F4B">
        <w:t>, факс: ________________, e-mail: _______________________</w:t>
      </w:r>
    </w:p>
    <w:p w:rsidR="00810F47" w:rsidRPr="005E1F4B" w:rsidRDefault="00810F47" w:rsidP="00810F47">
      <w:pPr>
        <w:jc w:val="both"/>
      </w:pPr>
    </w:p>
    <w:p w:rsidR="00810F47" w:rsidRPr="005E1F4B" w:rsidRDefault="00810F47" w:rsidP="00810F47">
      <w:pPr>
        <w:rPr>
          <w:b/>
          <w:sz w:val="22"/>
        </w:rPr>
      </w:pPr>
      <w:r w:rsidRPr="005E1F4B">
        <w:rPr>
          <w:b/>
        </w:rPr>
        <w:t>ПОДПИС и ПЕЧАТ</w:t>
      </w:r>
      <w:r w:rsidR="007D1192" w:rsidRPr="005E1F4B">
        <w:rPr>
          <w:b/>
          <w:sz w:val="22"/>
        </w:rPr>
        <w:t>:</w:t>
      </w:r>
    </w:p>
    <w:p w:rsidR="00810F47" w:rsidRPr="005E1F4B" w:rsidRDefault="00810F47" w:rsidP="002A290B">
      <w:pPr>
        <w:spacing w:before="240"/>
        <w:rPr>
          <w:sz w:val="22"/>
        </w:rPr>
      </w:pPr>
      <w:r w:rsidRPr="005E1F4B">
        <w:rPr>
          <w:sz w:val="22"/>
        </w:rPr>
        <w:t>_______________________________________</w:t>
      </w:r>
    </w:p>
    <w:p w:rsidR="00810F47" w:rsidRPr="005E1F4B" w:rsidRDefault="00810F47" w:rsidP="00B834E8">
      <w:pPr>
        <w:ind w:left="708" w:firstLine="708"/>
        <w:rPr>
          <w:sz w:val="20"/>
          <w:szCs w:val="20"/>
        </w:rPr>
      </w:pPr>
      <w:r w:rsidRPr="005E1F4B">
        <w:rPr>
          <w:sz w:val="20"/>
          <w:szCs w:val="20"/>
        </w:rPr>
        <w:t>(име и фамилия)</w:t>
      </w:r>
    </w:p>
    <w:p w:rsidR="00810F47" w:rsidRPr="005E1F4B" w:rsidRDefault="00810F47" w:rsidP="00810F47">
      <w:pPr>
        <w:rPr>
          <w:sz w:val="22"/>
        </w:rPr>
      </w:pPr>
      <w:r w:rsidRPr="005E1F4B">
        <w:rPr>
          <w:sz w:val="22"/>
        </w:rPr>
        <w:t>_______</w:t>
      </w:r>
      <w:r w:rsidR="007D1192" w:rsidRPr="005E1F4B">
        <w:rPr>
          <w:sz w:val="22"/>
        </w:rPr>
        <w:t>_____________________________</w:t>
      </w:r>
    </w:p>
    <w:p w:rsidR="00810F47" w:rsidRPr="005E1F4B" w:rsidRDefault="00810F47" w:rsidP="00385542">
      <w:pPr>
        <w:rPr>
          <w:b/>
          <w:sz w:val="20"/>
          <w:szCs w:val="20"/>
        </w:rPr>
      </w:pPr>
      <w:r w:rsidRPr="005E1F4B">
        <w:rPr>
          <w:sz w:val="20"/>
          <w:szCs w:val="20"/>
        </w:rPr>
        <w:t>(длъжност на представляващия организацията)</w:t>
      </w:r>
    </w:p>
    <w:p w:rsidR="00810F47" w:rsidRPr="005E1F4B" w:rsidRDefault="009B739D" w:rsidP="00810F47">
      <w:pPr>
        <w:jc w:val="right"/>
        <w:rPr>
          <w:b/>
          <w:i/>
        </w:rPr>
      </w:pPr>
      <w:r w:rsidRPr="005E1F4B">
        <w:rPr>
          <w:b/>
          <w:i/>
        </w:rPr>
        <w:br w:type="page"/>
      </w:r>
      <w:r w:rsidR="00810F47" w:rsidRPr="005E1F4B">
        <w:rPr>
          <w:b/>
          <w:i/>
        </w:rPr>
        <w:lastRenderedPageBreak/>
        <w:t>Приложение № 4 към чл. 9, ал. 4, т. 6</w:t>
      </w:r>
    </w:p>
    <w:p w:rsidR="00810F47" w:rsidRPr="005E1F4B" w:rsidRDefault="00810F47" w:rsidP="00410467">
      <w:pPr>
        <w:jc w:val="right"/>
        <w:rPr>
          <w:b/>
          <w:i/>
        </w:rPr>
      </w:pPr>
    </w:p>
    <w:p w:rsidR="00810F47" w:rsidRPr="005E1F4B" w:rsidRDefault="00810F47" w:rsidP="00810F47">
      <w:pPr>
        <w:jc w:val="center"/>
        <w:rPr>
          <w:b/>
        </w:rPr>
      </w:pPr>
      <w:r w:rsidRPr="005E1F4B">
        <w:rPr>
          <w:b/>
        </w:rPr>
        <w:t>ДЕКЛАРАЦИЯ</w:t>
      </w:r>
    </w:p>
    <w:p w:rsidR="00810F47" w:rsidRPr="005E1F4B" w:rsidRDefault="00810F47" w:rsidP="00810F47">
      <w:pPr>
        <w:jc w:val="center"/>
        <w:rPr>
          <w:b/>
        </w:rPr>
      </w:pPr>
    </w:p>
    <w:p w:rsidR="00810F47" w:rsidRPr="005E1F4B" w:rsidRDefault="00810F47" w:rsidP="00810F47">
      <w:pPr>
        <w:jc w:val="center"/>
        <w:rPr>
          <w:b/>
        </w:rPr>
      </w:pPr>
      <w:r w:rsidRPr="005E1F4B">
        <w:rPr>
          <w:rFonts w:eastAsia="Calibri"/>
        </w:rPr>
        <w:t xml:space="preserve">от номиниран представител </w:t>
      </w:r>
      <w:r w:rsidRPr="005E1F4B">
        <w:t>за съгласие за участие в дейността на Консултативната комисия по генетично модифицирани организми</w:t>
      </w:r>
    </w:p>
    <w:p w:rsidR="00810F47" w:rsidRPr="005E1F4B" w:rsidRDefault="00810F47" w:rsidP="00810F47">
      <w:pPr>
        <w:jc w:val="center"/>
        <w:rPr>
          <w:b/>
        </w:rPr>
      </w:pPr>
    </w:p>
    <w:p w:rsidR="00810F47" w:rsidRPr="005E1F4B" w:rsidRDefault="00810F47" w:rsidP="00810F47">
      <w:pPr>
        <w:spacing w:after="200" w:line="276" w:lineRule="auto"/>
        <w:rPr>
          <w:rFonts w:eastAsia="Calibri"/>
        </w:rPr>
      </w:pPr>
      <w:r w:rsidRPr="005E1F4B">
        <w:rPr>
          <w:rFonts w:eastAsia="Calibri"/>
        </w:rPr>
        <w:t>Аз долуподписания</w:t>
      </w:r>
      <w:r w:rsidR="00915ADF">
        <w:rPr>
          <w:rFonts w:eastAsia="Calibri"/>
        </w:rPr>
        <w:t>т</w:t>
      </w:r>
      <w:r w:rsidRPr="005E1F4B">
        <w:rPr>
          <w:rFonts w:eastAsia="Calibri"/>
        </w:rPr>
        <w:t>/долуподписаната</w:t>
      </w:r>
    </w:p>
    <w:p w:rsidR="00810F47" w:rsidRPr="005E1F4B" w:rsidRDefault="00810F47" w:rsidP="00810F47">
      <w:pPr>
        <w:jc w:val="both"/>
        <w:rPr>
          <w:b/>
          <w:bCs/>
        </w:rPr>
      </w:pPr>
      <w:r w:rsidRPr="005E1F4B">
        <w:rPr>
          <w:b/>
        </w:rPr>
        <w:t>____________________________________________________________</w:t>
      </w:r>
      <w:r w:rsidRPr="005E1F4B">
        <w:rPr>
          <w:b/>
          <w:bCs/>
        </w:rPr>
        <w:t>____________</w:t>
      </w:r>
    </w:p>
    <w:p w:rsidR="007D1192" w:rsidRPr="005E1F4B" w:rsidRDefault="007D1192" w:rsidP="007D1192">
      <w:pPr>
        <w:jc w:val="center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</w:t>
      </w:r>
      <w:r w:rsidR="003C263C" w:rsidRPr="005E1F4B">
        <w:rPr>
          <w:sz w:val="20"/>
          <w:szCs w:val="20"/>
        </w:rPr>
        <w:t>трите имена</w:t>
      </w:r>
      <w:r w:rsidRPr="005E1F4B">
        <w:rPr>
          <w:bCs/>
          <w:sz w:val="20"/>
          <w:szCs w:val="20"/>
        </w:rPr>
        <w:t xml:space="preserve"> на номинираното лице)</w:t>
      </w:r>
    </w:p>
    <w:p w:rsidR="00810F47" w:rsidRPr="005E1F4B" w:rsidRDefault="00810F47" w:rsidP="00810F47">
      <w:pPr>
        <w:spacing w:before="120" w:line="276" w:lineRule="auto"/>
        <w:rPr>
          <w:rFonts w:eastAsia="Calibri"/>
        </w:rPr>
      </w:pPr>
      <w:r w:rsidRPr="005E1F4B">
        <w:rPr>
          <w:rFonts w:eastAsia="Calibri"/>
        </w:rPr>
        <w:t xml:space="preserve">ЕГН: ________________, притежаващ/а лична карта № ________________, издадена на </w:t>
      </w:r>
    </w:p>
    <w:p w:rsidR="00810F47" w:rsidRPr="005E1F4B" w:rsidRDefault="00810F47" w:rsidP="00810F47">
      <w:pPr>
        <w:spacing w:before="120"/>
        <w:jc w:val="both"/>
        <w:rPr>
          <w:rFonts w:eastAsia="Calibri"/>
        </w:rPr>
      </w:pPr>
      <w:r w:rsidRPr="005E1F4B">
        <w:rPr>
          <w:rFonts w:eastAsia="Calibri"/>
        </w:rPr>
        <w:t>________________ от ________________,</w:t>
      </w:r>
    </w:p>
    <w:p w:rsidR="00810F47" w:rsidRPr="005E1F4B" w:rsidRDefault="00810F47" w:rsidP="00810F47">
      <w:pPr>
        <w:spacing w:before="120"/>
        <w:jc w:val="both"/>
      </w:pPr>
      <w:r w:rsidRPr="005E1F4B">
        <w:t>с адрес: ___________________________________________________________________,</w:t>
      </w:r>
    </w:p>
    <w:p w:rsidR="00810F47" w:rsidRPr="005E1F4B" w:rsidRDefault="00BF2D60" w:rsidP="00810F47">
      <w:pPr>
        <w:spacing w:before="120"/>
        <w:jc w:val="both"/>
      </w:pPr>
      <w:r w:rsidRPr="005E1F4B">
        <w:t>тел.: __________________</w:t>
      </w:r>
      <w:r w:rsidR="00810F47" w:rsidRPr="005E1F4B">
        <w:t xml:space="preserve">, </w:t>
      </w:r>
      <w:r w:rsidR="00E534C0" w:rsidRPr="005E1F4B">
        <w:t>факс: ________________, e-</w:t>
      </w:r>
      <w:proofErr w:type="spellStart"/>
      <w:r w:rsidR="00E534C0" w:rsidRPr="005E1F4B">
        <w:t>mail</w:t>
      </w:r>
      <w:proofErr w:type="spellEnd"/>
      <w:r w:rsidR="00E534C0" w:rsidRPr="005E1F4B">
        <w:t>:</w:t>
      </w:r>
      <w:r w:rsidR="00810F47" w:rsidRPr="005E1F4B">
        <w:t>______________________</w:t>
      </w:r>
      <w:r w:rsidR="00915ADF">
        <w:t>,</w:t>
      </w:r>
    </w:p>
    <w:p w:rsidR="00810F47" w:rsidRPr="005E1F4B" w:rsidRDefault="00810F47" w:rsidP="00810F47">
      <w:pPr>
        <w:jc w:val="both"/>
        <w:rPr>
          <w:b/>
          <w:caps/>
        </w:rPr>
      </w:pPr>
    </w:p>
    <w:p w:rsidR="002A290B" w:rsidRPr="005E1F4B" w:rsidRDefault="00810F47" w:rsidP="00915ADF">
      <w:pPr>
        <w:jc w:val="both"/>
        <w:rPr>
          <w:b/>
        </w:rPr>
      </w:pPr>
      <w:r w:rsidRPr="005E1F4B">
        <w:rPr>
          <w:b/>
        </w:rPr>
        <w:t>декларирам своето съгласие да бъда включен</w:t>
      </w:r>
      <w:r w:rsidR="00915ADF">
        <w:rPr>
          <w:b/>
        </w:rPr>
        <w:t>,</w:t>
      </w:r>
      <w:r w:rsidRPr="005E1F4B">
        <w:rPr>
          <w:b/>
        </w:rPr>
        <w:t xml:space="preserve"> като участник, без право на глас, в дейността на Консултативната комисия по генетично модифицирани организми, като представител на</w:t>
      </w:r>
    </w:p>
    <w:p w:rsidR="009876B2" w:rsidRPr="005E1F4B" w:rsidRDefault="006F4822" w:rsidP="002A290B">
      <w:pPr>
        <w:spacing w:before="240"/>
        <w:jc w:val="both"/>
      </w:pPr>
      <w:r w:rsidRPr="005E1F4B">
        <w:t xml:space="preserve"> </w:t>
      </w:r>
      <w:r w:rsidR="00810F47" w:rsidRPr="005E1F4B">
        <w:t>_____</w:t>
      </w:r>
      <w:r w:rsidR="00810F47" w:rsidRPr="005E1F4B">
        <w:rPr>
          <w:b/>
        </w:rPr>
        <w:t>____</w:t>
      </w:r>
      <w:r w:rsidR="00E534C0" w:rsidRPr="005E1F4B">
        <w:rPr>
          <w:b/>
        </w:rPr>
        <w:t>_________________________</w:t>
      </w:r>
      <w:r w:rsidR="00810F47" w:rsidRPr="005E1F4B">
        <w:rPr>
          <w:b/>
          <w:bCs/>
        </w:rPr>
        <w:t xml:space="preserve">_______, </w:t>
      </w:r>
      <w:r w:rsidR="00810F47" w:rsidRPr="005E1F4B">
        <w:t xml:space="preserve">ЕИК/ БУЛСТАТ </w:t>
      </w:r>
      <w:r w:rsidR="00E534C0" w:rsidRPr="005E1F4B">
        <w:t>______________</w:t>
      </w:r>
      <w:r w:rsidR="002A290B" w:rsidRPr="005E1F4B">
        <w:t>__</w:t>
      </w:r>
      <w:r w:rsidR="00915ADF">
        <w:t>.</w:t>
      </w:r>
    </w:p>
    <w:p w:rsidR="009876B2" w:rsidRPr="005E1F4B" w:rsidRDefault="009876B2" w:rsidP="002A290B">
      <w:pPr>
        <w:ind w:firstLine="540"/>
        <w:jc w:val="both"/>
        <w:rPr>
          <w:bCs/>
          <w:sz w:val="18"/>
        </w:rPr>
      </w:pPr>
      <w:r w:rsidRPr="005E1F4B">
        <w:rPr>
          <w:bCs/>
          <w:sz w:val="18"/>
        </w:rPr>
        <w:t>(наименованието на неправителствената организация)</w:t>
      </w:r>
    </w:p>
    <w:p w:rsidR="00810F47" w:rsidRPr="005E1F4B" w:rsidRDefault="00810F47" w:rsidP="00810F47">
      <w:pPr>
        <w:ind w:firstLine="720"/>
        <w:jc w:val="both"/>
      </w:pPr>
    </w:p>
    <w:p w:rsidR="00810F47" w:rsidRPr="005E1F4B" w:rsidRDefault="00810F47" w:rsidP="00810F47">
      <w:pPr>
        <w:jc w:val="both"/>
      </w:pPr>
    </w:p>
    <w:p w:rsidR="00810F47" w:rsidRPr="005E1F4B" w:rsidRDefault="00810F47" w:rsidP="00810F47">
      <w:pPr>
        <w:jc w:val="both"/>
      </w:pPr>
    </w:p>
    <w:p w:rsidR="00CA0C4D" w:rsidRPr="005E1F4B" w:rsidRDefault="00CA0C4D" w:rsidP="00810F47">
      <w:pPr>
        <w:jc w:val="both"/>
      </w:pPr>
    </w:p>
    <w:p w:rsidR="00810F47" w:rsidRPr="005E1F4B" w:rsidRDefault="00CA0C4D" w:rsidP="00810F47">
      <w:pPr>
        <w:jc w:val="both"/>
      </w:pPr>
      <w:r w:rsidRPr="005E1F4B">
        <w:tab/>
      </w:r>
      <w:r w:rsidRPr="005E1F4B">
        <w:tab/>
      </w:r>
      <w:r w:rsidR="00810F47" w:rsidRPr="005E1F4B">
        <w:tab/>
      </w:r>
      <w:r w:rsidR="00810F47" w:rsidRPr="005E1F4B">
        <w:tab/>
      </w:r>
      <w:r w:rsidR="00810F47" w:rsidRPr="005E1F4B">
        <w:tab/>
      </w:r>
      <w:r w:rsidR="00810F47" w:rsidRPr="005E1F4B">
        <w:tab/>
      </w:r>
      <w:r w:rsidR="00810F47" w:rsidRPr="005E1F4B">
        <w:tab/>
      </w:r>
      <w:r w:rsidR="00810F47" w:rsidRPr="005E1F4B">
        <w:tab/>
        <w:t>ДЕКЛАРАТОР: ________________</w:t>
      </w:r>
    </w:p>
    <w:p w:rsidR="00810F47" w:rsidRPr="005E1F4B" w:rsidRDefault="00810F47" w:rsidP="00810F47">
      <w:pPr>
        <w:jc w:val="both"/>
        <w:rPr>
          <w:sz w:val="20"/>
          <w:szCs w:val="20"/>
        </w:rPr>
      </w:pPr>
      <w:r w:rsidRPr="005E1F4B">
        <w:rPr>
          <w:sz w:val="20"/>
          <w:szCs w:val="20"/>
        </w:rPr>
        <w:tab/>
        <w:t>(дата)</w:t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="00E534C0"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>(подпис)</w:t>
      </w:r>
    </w:p>
    <w:p w:rsidR="00492AEF" w:rsidRPr="005E1F4B" w:rsidRDefault="009B739D" w:rsidP="00492AEF">
      <w:pPr>
        <w:jc w:val="right"/>
        <w:rPr>
          <w:b/>
          <w:i/>
        </w:rPr>
      </w:pPr>
      <w:r w:rsidRPr="005E1F4B">
        <w:rPr>
          <w:b/>
          <w:i/>
        </w:rPr>
        <w:br w:type="page"/>
      </w:r>
      <w:r w:rsidR="00492AEF" w:rsidRPr="005E1F4B">
        <w:rPr>
          <w:b/>
          <w:i/>
        </w:rPr>
        <w:lastRenderedPageBreak/>
        <w:t>Приложение № 5 към чл. 9, ал. 10</w:t>
      </w:r>
    </w:p>
    <w:p w:rsidR="00492AEF" w:rsidRPr="005E1F4B" w:rsidRDefault="00492AEF" w:rsidP="00410467">
      <w:pPr>
        <w:jc w:val="right"/>
        <w:rPr>
          <w:b/>
          <w:i/>
        </w:rPr>
      </w:pPr>
    </w:p>
    <w:p w:rsidR="00492AEF" w:rsidRPr="005E1F4B" w:rsidRDefault="00492AEF" w:rsidP="00492AEF">
      <w:pPr>
        <w:jc w:val="both"/>
        <w:rPr>
          <w:b/>
        </w:rPr>
      </w:pPr>
      <w:r w:rsidRPr="005E1F4B">
        <w:rPr>
          <w:b/>
        </w:rPr>
        <w:t>Д</w:t>
      </w:r>
      <w:r w:rsidR="006A634F" w:rsidRPr="005E1F4B">
        <w:rPr>
          <w:b/>
        </w:rPr>
        <w:t>О</w:t>
      </w:r>
    </w:p>
    <w:p w:rsidR="00492AEF" w:rsidRPr="005E1F4B" w:rsidRDefault="00492AEF" w:rsidP="00492AEF">
      <w:pPr>
        <w:jc w:val="both"/>
        <w:rPr>
          <w:b/>
        </w:rPr>
      </w:pPr>
      <w:r w:rsidRPr="005E1F4B">
        <w:rPr>
          <w:b/>
        </w:rPr>
        <w:t>МИНИСТЪРА НА ОКОЛНАТА СРЕДА И ВОДИТЕ</w:t>
      </w:r>
    </w:p>
    <w:p w:rsidR="00492AEF" w:rsidRPr="005E1F4B" w:rsidRDefault="00492AEF" w:rsidP="00492AEF">
      <w:pPr>
        <w:jc w:val="both"/>
        <w:rPr>
          <w:b/>
        </w:rPr>
      </w:pPr>
    </w:p>
    <w:p w:rsidR="00492AEF" w:rsidRPr="005E1F4B" w:rsidRDefault="00492AEF" w:rsidP="00492AEF">
      <w:pPr>
        <w:jc w:val="both"/>
        <w:rPr>
          <w:b/>
        </w:rPr>
      </w:pPr>
    </w:p>
    <w:p w:rsidR="00492AEF" w:rsidRPr="005E1F4B" w:rsidRDefault="00492AEF" w:rsidP="00492AEF">
      <w:pPr>
        <w:jc w:val="both"/>
        <w:rPr>
          <w:b/>
        </w:rPr>
      </w:pPr>
    </w:p>
    <w:p w:rsidR="00492AEF" w:rsidRPr="005E1F4B" w:rsidRDefault="00492AEF" w:rsidP="00492AEF">
      <w:pPr>
        <w:jc w:val="both"/>
        <w:rPr>
          <w:b/>
        </w:rPr>
      </w:pPr>
    </w:p>
    <w:p w:rsidR="00492AEF" w:rsidRPr="005E1F4B" w:rsidRDefault="00492AEF" w:rsidP="00492AEF">
      <w:pPr>
        <w:ind w:firstLine="360"/>
        <w:jc w:val="both"/>
        <w:rPr>
          <w:b/>
        </w:rPr>
      </w:pPr>
      <w:r w:rsidRPr="005E1F4B">
        <w:rPr>
          <w:b/>
        </w:rPr>
        <w:t>Уважаеми/а господин/жо министър,</w:t>
      </w:r>
    </w:p>
    <w:p w:rsidR="00492AEF" w:rsidRPr="005E1F4B" w:rsidRDefault="00492AEF" w:rsidP="00492AEF">
      <w:pPr>
        <w:jc w:val="both"/>
        <w:rPr>
          <w:b/>
        </w:rPr>
      </w:pPr>
    </w:p>
    <w:p w:rsidR="00492AEF" w:rsidRPr="005E1F4B" w:rsidRDefault="00492AEF" w:rsidP="00492AEF">
      <w:pPr>
        <w:jc w:val="both"/>
        <w:rPr>
          <w:b/>
        </w:rPr>
      </w:pPr>
    </w:p>
    <w:p w:rsidR="00213DEE" w:rsidRPr="005E1F4B" w:rsidRDefault="00492AEF" w:rsidP="00492AEF">
      <w:pPr>
        <w:ind w:firstLine="360"/>
        <w:jc w:val="both"/>
      </w:pPr>
      <w:r w:rsidRPr="005E1F4B">
        <w:t xml:space="preserve">Във връзка с провеждането на процедурата по избор за представители от неправителствените </w:t>
      </w:r>
      <w:r w:rsidR="00225908" w:rsidRPr="005E1F4B">
        <w:t xml:space="preserve">екологични </w:t>
      </w:r>
      <w:r w:rsidRPr="005E1F4B">
        <w:t xml:space="preserve">организации </w:t>
      </w:r>
      <w:r w:rsidR="00225908" w:rsidRPr="005E1F4B">
        <w:t>участващи, без право на глас, в</w:t>
      </w:r>
      <w:r w:rsidRPr="005E1F4B">
        <w:t xml:space="preserve"> </w:t>
      </w:r>
      <w:r w:rsidR="00225908" w:rsidRPr="005E1F4B">
        <w:t>дейността</w:t>
      </w:r>
      <w:r w:rsidRPr="005E1F4B">
        <w:t xml:space="preserve"> на </w:t>
      </w:r>
      <w:r w:rsidR="00225908" w:rsidRPr="005E1F4B">
        <w:t xml:space="preserve">Консултативната комисия по генетично модифицирани организми </w:t>
      </w:r>
      <w:r w:rsidRPr="005E1F4B">
        <w:t>(</w:t>
      </w:r>
      <w:r w:rsidR="00225908" w:rsidRPr="005E1F4B">
        <w:t>ККГМО</w:t>
      </w:r>
      <w:r w:rsidRPr="005E1F4B">
        <w:t>), съгласно отправената публична покана, публикувана на</w:t>
      </w:r>
      <w:r w:rsidR="00213DEE" w:rsidRPr="005E1F4B">
        <w:t>______________</w:t>
      </w:r>
      <w:r w:rsidRPr="005E1F4B">
        <w:t>в</w:t>
      </w:r>
      <w:r w:rsidR="00213DEE" w:rsidRPr="005E1F4B">
        <w:t>___________</w:t>
      </w:r>
      <w:r w:rsidRPr="005E1F4B">
        <w:t xml:space="preserve"> </w:t>
      </w:r>
      <w:r w:rsidR="00213DEE" w:rsidRPr="005E1F4B">
        <w:t>,</w:t>
      </w:r>
    </w:p>
    <w:p w:rsidR="00492AEF" w:rsidRPr="005E1F4B" w:rsidRDefault="00492AEF" w:rsidP="00213DEE">
      <w:pPr>
        <w:jc w:val="both"/>
        <w:rPr>
          <w:b/>
        </w:rPr>
      </w:pPr>
      <w:r w:rsidRPr="005E1F4B">
        <w:t>Ви уведомявам, че</w:t>
      </w:r>
    </w:p>
    <w:p w:rsidR="00492AEF" w:rsidRPr="005E1F4B" w:rsidRDefault="00492AEF" w:rsidP="00A02FC8">
      <w:pPr>
        <w:spacing w:before="240"/>
        <w:jc w:val="both"/>
        <w:rPr>
          <w:b/>
        </w:rPr>
      </w:pPr>
      <w:r w:rsidRPr="005E1F4B">
        <w:rPr>
          <w:b/>
        </w:rPr>
        <w:t>_______________________________</w:t>
      </w:r>
      <w:r w:rsidR="00A02FC8" w:rsidRPr="005E1F4B">
        <w:rPr>
          <w:b/>
        </w:rPr>
        <w:t>_</w:t>
      </w:r>
      <w:r w:rsidRPr="005E1F4B">
        <w:rPr>
          <w:b/>
        </w:rPr>
        <w:t>_________,</w:t>
      </w:r>
      <w:r w:rsidRPr="005E1F4B">
        <w:t xml:space="preserve"> ЕИК/ БУЛСТАТ_____</w:t>
      </w:r>
      <w:r w:rsidR="00A02FC8" w:rsidRPr="005E1F4B">
        <w:t>____</w:t>
      </w:r>
      <w:r w:rsidR="00213DEE" w:rsidRPr="005E1F4B">
        <w:t>_________,</w:t>
      </w:r>
    </w:p>
    <w:p w:rsidR="00492AEF" w:rsidRPr="005E1F4B" w:rsidRDefault="00492AEF" w:rsidP="00A02FC8">
      <w:pPr>
        <w:jc w:val="both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(наименование на юридическото лице с нестопанска цел)</w:t>
      </w:r>
    </w:p>
    <w:p w:rsidR="00492AEF" w:rsidRPr="005E1F4B" w:rsidRDefault="00492AEF" w:rsidP="00A02FC8">
      <w:pPr>
        <w:spacing w:before="240"/>
        <w:jc w:val="both"/>
        <w:rPr>
          <w:b/>
        </w:rPr>
      </w:pPr>
      <w:r w:rsidRPr="005E1F4B">
        <w:t>представлявано/а от _</w:t>
      </w:r>
      <w:r w:rsidRPr="005E1F4B">
        <w:rPr>
          <w:b/>
        </w:rPr>
        <w:t>______________</w:t>
      </w:r>
      <w:r w:rsidR="00A02FC8" w:rsidRPr="005E1F4B">
        <w:rPr>
          <w:b/>
        </w:rPr>
        <w:t>________________________</w:t>
      </w:r>
      <w:r w:rsidR="00213DEE" w:rsidRPr="005E1F4B">
        <w:rPr>
          <w:b/>
        </w:rPr>
        <w:t>________</w:t>
      </w:r>
      <w:r w:rsidR="00A02FC8" w:rsidRPr="005E1F4B">
        <w:rPr>
          <w:b/>
        </w:rPr>
        <w:t>______,</w:t>
      </w:r>
    </w:p>
    <w:p w:rsidR="00492AEF" w:rsidRPr="005E1F4B" w:rsidRDefault="00492AEF" w:rsidP="00492AEF">
      <w:pPr>
        <w:ind w:left="2880" w:firstLine="720"/>
        <w:jc w:val="both"/>
        <w:rPr>
          <w:b/>
        </w:rPr>
      </w:pPr>
      <w:r w:rsidRPr="005E1F4B">
        <w:rPr>
          <w:bCs/>
          <w:sz w:val="18"/>
        </w:rPr>
        <w:t>(собствено, бащино и фамилно име)</w:t>
      </w:r>
    </w:p>
    <w:p w:rsidR="00492AEF" w:rsidRPr="005E1F4B" w:rsidRDefault="00492AEF" w:rsidP="00AC3EB8">
      <w:pPr>
        <w:spacing w:before="240"/>
        <w:jc w:val="both"/>
        <w:rPr>
          <w:b/>
        </w:rPr>
      </w:pPr>
      <w:r w:rsidRPr="005E1F4B">
        <w:t>в качеството на</w:t>
      </w:r>
      <w:r w:rsidRPr="005E1F4B">
        <w:rPr>
          <w:b/>
        </w:rPr>
        <w:t xml:space="preserve"> _____________________________________________________________</w:t>
      </w:r>
      <w:r w:rsidR="00213DEE" w:rsidRPr="005E1F4B">
        <w:rPr>
          <w:b/>
        </w:rPr>
        <w:t>,</w:t>
      </w:r>
    </w:p>
    <w:p w:rsidR="00492AEF" w:rsidRPr="005E1F4B" w:rsidRDefault="00492AEF" w:rsidP="00AC3EB8">
      <w:pPr>
        <w:ind w:firstLine="1260"/>
        <w:jc w:val="both"/>
        <w:rPr>
          <w:bCs/>
          <w:sz w:val="18"/>
        </w:rPr>
      </w:pPr>
      <w:r w:rsidRPr="005E1F4B">
        <w:rPr>
          <w:bCs/>
          <w:sz w:val="18"/>
        </w:rPr>
        <w:t>(посочва се длъжността или качеството, в което лицето имащо право да представлява организацията)</w:t>
      </w:r>
    </w:p>
    <w:p w:rsidR="00492AEF" w:rsidRPr="005E1F4B" w:rsidRDefault="00492AEF" w:rsidP="00492AEF">
      <w:pPr>
        <w:ind w:firstLine="360"/>
        <w:jc w:val="both"/>
        <w:rPr>
          <w:b/>
        </w:rPr>
      </w:pPr>
    </w:p>
    <w:p w:rsidR="00492AEF" w:rsidRPr="005E1F4B" w:rsidRDefault="00492AEF" w:rsidP="00492AEF">
      <w:pPr>
        <w:jc w:val="both"/>
        <w:rPr>
          <w:b/>
        </w:rPr>
      </w:pPr>
      <w:r w:rsidRPr="005E1F4B">
        <w:rPr>
          <w:b/>
        </w:rPr>
        <w:t xml:space="preserve">гласува за включване в </w:t>
      </w:r>
      <w:r w:rsidR="00342612" w:rsidRPr="005E1F4B">
        <w:rPr>
          <w:b/>
        </w:rPr>
        <w:t>дейността</w:t>
      </w:r>
      <w:r w:rsidR="00225908" w:rsidRPr="005E1F4B">
        <w:rPr>
          <w:b/>
        </w:rPr>
        <w:t xml:space="preserve"> на ККГМО по реда на чл. 7, ал. 5, т. 2 от Закона за генетично модифицираните организми</w:t>
      </w:r>
      <w:r w:rsidRPr="005E1F4B">
        <w:rPr>
          <w:b/>
        </w:rPr>
        <w:t xml:space="preserve"> на следните номинирани</w:t>
      </w:r>
      <w:r w:rsidR="00225908" w:rsidRPr="005E1F4B">
        <w:rPr>
          <w:b/>
        </w:rPr>
        <w:t xml:space="preserve"> лица</w:t>
      </w:r>
      <w:r w:rsidRPr="005E1F4B">
        <w:rPr>
          <w:b/>
        </w:rPr>
        <w:t>:</w:t>
      </w:r>
    </w:p>
    <w:p w:rsidR="00492AEF" w:rsidRPr="005E1F4B" w:rsidRDefault="00492AEF" w:rsidP="00492AEF">
      <w:pPr>
        <w:jc w:val="both"/>
      </w:pPr>
    </w:p>
    <w:p w:rsidR="00492AEF" w:rsidRPr="005E1F4B" w:rsidRDefault="00492AEF" w:rsidP="00492AEF">
      <w:pPr>
        <w:jc w:val="both"/>
        <w:rPr>
          <w:b/>
        </w:rPr>
      </w:pPr>
    </w:p>
    <w:p w:rsidR="00492AEF" w:rsidRPr="005E1F4B" w:rsidRDefault="00492AEF" w:rsidP="00492AEF">
      <w:pPr>
        <w:numPr>
          <w:ilvl w:val="0"/>
          <w:numId w:val="11"/>
        </w:numPr>
        <w:jc w:val="both"/>
        <w:rPr>
          <w:b/>
          <w:bCs/>
        </w:rPr>
      </w:pPr>
      <w:r w:rsidRPr="005E1F4B">
        <w:rPr>
          <w:b/>
        </w:rPr>
        <w:t>_________________________________________________________</w:t>
      </w:r>
      <w:r w:rsidRPr="005E1F4B">
        <w:rPr>
          <w:b/>
          <w:bCs/>
        </w:rPr>
        <w:t>____________</w:t>
      </w:r>
    </w:p>
    <w:p w:rsidR="00492AEF" w:rsidRPr="005E1F4B" w:rsidRDefault="00492AEF" w:rsidP="00492AEF">
      <w:pPr>
        <w:ind w:left="2160" w:firstLine="720"/>
        <w:jc w:val="both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</w:t>
      </w:r>
      <w:r w:rsidR="00225908" w:rsidRPr="005E1F4B">
        <w:rPr>
          <w:sz w:val="20"/>
          <w:szCs w:val="20"/>
        </w:rPr>
        <w:t>име и фамилия на номинираното лице</w:t>
      </w:r>
      <w:r w:rsidRPr="005E1F4B">
        <w:rPr>
          <w:bCs/>
          <w:sz w:val="20"/>
          <w:szCs w:val="20"/>
        </w:rPr>
        <w:t>)</w:t>
      </w:r>
    </w:p>
    <w:p w:rsidR="00492AEF" w:rsidRPr="005E1F4B" w:rsidRDefault="00492AEF" w:rsidP="00492AEF">
      <w:pPr>
        <w:ind w:left="5040" w:firstLine="720"/>
        <w:jc w:val="both"/>
        <w:rPr>
          <w:b/>
        </w:rPr>
      </w:pPr>
    </w:p>
    <w:p w:rsidR="00492AEF" w:rsidRPr="005E1F4B" w:rsidRDefault="00492AEF" w:rsidP="00492AEF">
      <w:pPr>
        <w:numPr>
          <w:ilvl w:val="0"/>
          <w:numId w:val="11"/>
        </w:numPr>
        <w:jc w:val="both"/>
        <w:rPr>
          <w:b/>
          <w:bCs/>
        </w:rPr>
      </w:pPr>
      <w:r w:rsidRPr="005E1F4B">
        <w:rPr>
          <w:b/>
        </w:rPr>
        <w:t>_________________________________________________________</w:t>
      </w:r>
      <w:r w:rsidRPr="005E1F4B">
        <w:rPr>
          <w:b/>
          <w:bCs/>
        </w:rPr>
        <w:t>____________</w:t>
      </w:r>
    </w:p>
    <w:p w:rsidR="00A02FC8" w:rsidRPr="005E1F4B" w:rsidRDefault="00A02FC8" w:rsidP="00A02FC8">
      <w:pPr>
        <w:ind w:left="2160" w:firstLine="720"/>
        <w:jc w:val="both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</w:t>
      </w:r>
      <w:r w:rsidRPr="005E1F4B">
        <w:rPr>
          <w:sz w:val="20"/>
          <w:szCs w:val="20"/>
        </w:rPr>
        <w:t>име и фамилия на номинираното лице</w:t>
      </w:r>
      <w:r w:rsidRPr="005E1F4B">
        <w:rPr>
          <w:bCs/>
          <w:sz w:val="20"/>
          <w:szCs w:val="20"/>
        </w:rPr>
        <w:t>)</w:t>
      </w:r>
    </w:p>
    <w:p w:rsidR="00492AEF" w:rsidRPr="005E1F4B" w:rsidRDefault="00492AEF" w:rsidP="00A02FC8">
      <w:pPr>
        <w:ind w:left="2160" w:firstLine="720"/>
        <w:jc w:val="both"/>
        <w:rPr>
          <w:b/>
        </w:rPr>
      </w:pPr>
    </w:p>
    <w:p w:rsidR="00225908" w:rsidRPr="005E1F4B" w:rsidRDefault="00225908" w:rsidP="00225908">
      <w:pPr>
        <w:numPr>
          <w:ilvl w:val="0"/>
          <w:numId w:val="11"/>
        </w:numPr>
        <w:jc w:val="both"/>
        <w:rPr>
          <w:b/>
          <w:bCs/>
        </w:rPr>
      </w:pPr>
      <w:r w:rsidRPr="005E1F4B">
        <w:rPr>
          <w:b/>
        </w:rPr>
        <w:t>_________________________________________________________</w:t>
      </w:r>
      <w:r w:rsidRPr="005E1F4B">
        <w:rPr>
          <w:b/>
          <w:bCs/>
        </w:rPr>
        <w:t>____________</w:t>
      </w:r>
    </w:p>
    <w:p w:rsidR="00225908" w:rsidRPr="005E1F4B" w:rsidRDefault="00225908" w:rsidP="00225908">
      <w:pPr>
        <w:ind w:left="2160" w:firstLine="720"/>
        <w:jc w:val="both"/>
        <w:rPr>
          <w:bCs/>
          <w:sz w:val="20"/>
          <w:szCs w:val="20"/>
        </w:rPr>
      </w:pPr>
      <w:r w:rsidRPr="005E1F4B">
        <w:rPr>
          <w:bCs/>
          <w:sz w:val="20"/>
          <w:szCs w:val="20"/>
        </w:rPr>
        <w:t>(</w:t>
      </w:r>
      <w:r w:rsidRPr="005E1F4B">
        <w:rPr>
          <w:sz w:val="20"/>
          <w:szCs w:val="20"/>
        </w:rPr>
        <w:t>име и фамилия на номинираното лице</w:t>
      </w:r>
      <w:r w:rsidRPr="005E1F4B">
        <w:rPr>
          <w:bCs/>
          <w:sz w:val="20"/>
          <w:szCs w:val="20"/>
        </w:rPr>
        <w:t>)</w:t>
      </w:r>
    </w:p>
    <w:p w:rsidR="00492AEF" w:rsidRPr="005E1F4B" w:rsidRDefault="00492AEF" w:rsidP="00492AEF">
      <w:pPr>
        <w:rPr>
          <w:b/>
        </w:rPr>
      </w:pPr>
    </w:p>
    <w:p w:rsidR="00225908" w:rsidRPr="005E1F4B" w:rsidRDefault="00225908" w:rsidP="00492AEF">
      <w:pPr>
        <w:rPr>
          <w:b/>
        </w:rPr>
      </w:pPr>
    </w:p>
    <w:p w:rsidR="00492AEF" w:rsidRPr="005E1F4B" w:rsidRDefault="00492AEF" w:rsidP="00492AEF">
      <w:pPr>
        <w:rPr>
          <w:b/>
        </w:rPr>
      </w:pPr>
      <w:r w:rsidRPr="005E1F4B">
        <w:rPr>
          <w:b/>
        </w:rPr>
        <w:t>С УВАЖЕНИЕ:</w:t>
      </w:r>
    </w:p>
    <w:p w:rsidR="00492AEF" w:rsidRPr="005E1F4B" w:rsidRDefault="00492AEF" w:rsidP="00492AEF">
      <w:pPr>
        <w:rPr>
          <w:b/>
        </w:rPr>
      </w:pPr>
    </w:p>
    <w:p w:rsidR="00492AEF" w:rsidRPr="005E1F4B" w:rsidRDefault="00492AEF" w:rsidP="00492AEF">
      <w:pPr>
        <w:rPr>
          <w:b/>
          <w:sz w:val="22"/>
        </w:rPr>
      </w:pPr>
      <w:r w:rsidRPr="005E1F4B">
        <w:rPr>
          <w:b/>
        </w:rPr>
        <w:t>______________________________________</w:t>
      </w:r>
    </w:p>
    <w:p w:rsidR="00492AEF" w:rsidRPr="005E1F4B" w:rsidRDefault="00492AEF" w:rsidP="00E534C0">
      <w:pPr>
        <w:ind w:left="708" w:firstLine="708"/>
        <w:rPr>
          <w:b/>
          <w:sz w:val="20"/>
          <w:szCs w:val="20"/>
        </w:rPr>
      </w:pPr>
      <w:r w:rsidRPr="005E1F4B">
        <w:rPr>
          <w:sz w:val="20"/>
          <w:szCs w:val="20"/>
        </w:rPr>
        <w:t>(подпис и печат)</w:t>
      </w:r>
    </w:p>
    <w:p w:rsidR="00492AEF" w:rsidRPr="005E1F4B" w:rsidRDefault="00492AEF" w:rsidP="00AC3EB8">
      <w:pPr>
        <w:spacing w:before="240"/>
      </w:pPr>
      <w:r w:rsidRPr="005E1F4B">
        <w:t>___________________________________</w:t>
      </w:r>
    </w:p>
    <w:p w:rsidR="00492AEF" w:rsidRPr="005E1F4B" w:rsidRDefault="00E534C0" w:rsidP="00E534C0">
      <w:pPr>
        <w:ind w:left="708" w:firstLine="708"/>
        <w:rPr>
          <w:b/>
          <w:sz w:val="20"/>
          <w:szCs w:val="20"/>
        </w:rPr>
      </w:pPr>
      <w:r w:rsidRPr="005E1F4B">
        <w:rPr>
          <w:sz w:val="20"/>
          <w:szCs w:val="20"/>
        </w:rPr>
        <w:t>(</w:t>
      </w:r>
      <w:r w:rsidR="00492AEF" w:rsidRPr="005E1F4B">
        <w:rPr>
          <w:sz w:val="20"/>
          <w:szCs w:val="20"/>
        </w:rPr>
        <w:t>име и фамилия)</w:t>
      </w:r>
    </w:p>
    <w:p w:rsidR="00492AEF" w:rsidRPr="005E1F4B" w:rsidRDefault="00492AEF" w:rsidP="00AC3EB8">
      <w:pPr>
        <w:spacing w:before="240"/>
      </w:pPr>
      <w:r w:rsidRPr="005E1F4B">
        <w:t>___________________________________</w:t>
      </w:r>
    </w:p>
    <w:p w:rsidR="00492AEF" w:rsidRPr="005E1F4B" w:rsidRDefault="00492AEF" w:rsidP="00E534C0">
      <w:pPr>
        <w:ind w:firstLine="180"/>
        <w:rPr>
          <w:b/>
          <w:sz w:val="20"/>
          <w:szCs w:val="20"/>
          <w:u w:val="single"/>
        </w:rPr>
      </w:pPr>
      <w:r w:rsidRPr="005E1F4B">
        <w:rPr>
          <w:sz w:val="20"/>
          <w:szCs w:val="20"/>
        </w:rPr>
        <w:t>(длъжност на представляващия организацията)</w:t>
      </w:r>
    </w:p>
    <w:p w:rsidR="00225908" w:rsidRPr="005E1F4B" w:rsidRDefault="009B739D" w:rsidP="00225908">
      <w:pPr>
        <w:jc w:val="right"/>
        <w:rPr>
          <w:b/>
          <w:i/>
        </w:rPr>
      </w:pPr>
      <w:r w:rsidRPr="005E1F4B">
        <w:rPr>
          <w:b/>
          <w:i/>
        </w:rPr>
        <w:br w:type="page"/>
      </w:r>
      <w:r w:rsidR="00225908" w:rsidRPr="005E1F4B">
        <w:rPr>
          <w:b/>
          <w:i/>
        </w:rPr>
        <w:lastRenderedPageBreak/>
        <w:t>Приложение № 6 към чл. 12, ал. 1</w:t>
      </w:r>
    </w:p>
    <w:p w:rsidR="00225908" w:rsidRPr="005E1F4B" w:rsidRDefault="00225908" w:rsidP="00410467">
      <w:pPr>
        <w:jc w:val="right"/>
        <w:rPr>
          <w:b/>
          <w:i/>
        </w:rPr>
      </w:pPr>
    </w:p>
    <w:p w:rsidR="0023564C" w:rsidRPr="005E1F4B" w:rsidRDefault="0023564C" w:rsidP="0023564C">
      <w:pPr>
        <w:jc w:val="center"/>
        <w:rPr>
          <w:b/>
          <w:sz w:val="28"/>
          <w:szCs w:val="28"/>
        </w:rPr>
      </w:pPr>
      <w:r w:rsidRPr="005E1F4B">
        <w:rPr>
          <w:b/>
          <w:sz w:val="28"/>
          <w:szCs w:val="28"/>
        </w:rPr>
        <w:t>ДЕКЛАРАЦИЯ</w:t>
      </w:r>
    </w:p>
    <w:p w:rsidR="0023564C" w:rsidRPr="005E1F4B" w:rsidRDefault="0023564C" w:rsidP="0023564C">
      <w:pPr>
        <w:jc w:val="both"/>
      </w:pPr>
    </w:p>
    <w:p w:rsidR="0023564C" w:rsidRPr="005E1F4B" w:rsidRDefault="0023564C" w:rsidP="0023564C">
      <w:pPr>
        <w:jc w:val="both"/>
      </w:pPr>
    </w:p>
    <w:p w:rsidR="0023564C" w:rsidRPr="005E1F4B" w:rsidRDefault="0023564C" w:rsidP="00595AE0">
      <w:pPr>
        <w:spacing w:line="276" w:lineRule="auto"/>
        <w:jc w:val="both"/>
      </w:pPr>
      <w:r w:rsidRPr="005E1F4B">
        <w:tab/>
        <w:t>На основание чл.</w:t>
      </w:r>
      <w:r w:rsidR="0045601B">
        <w:rPr>
          <w:lang w:val="en-US"/>
        </w:rPr>
        <w:t xml:space="preserve"> </w:t>
      </w:r>
      <w:r w:rsidRPr="005E1F4B">
        <w:t xml:space="preserve">9, ал. </w:t>
      </w:r>
      <w:r w:rsidR="00E54B2C" w:rsidRPr="005E1F4B">
        <w:t>1</w:t>
      </w:r>
      <w:r w:rsidRPr="005E1F4B">
        <w:t xml:space="preserve"> от Закона за генетич</w:t>
      </w:r>
      <w:r w:rsidR="0095774B" w:rsidRPr="005E1F4B">
        <w:t>но модифицирани организми</w:t>
      </w:r>
      <w:r w:rsidRPr="005E1F4B">
        <w:t>, долуподписаният</w:t>
      </w:r>
      <w:r w:rsidR="00915ADF">
        <w:t>/ долуподписаната</w:t>
      </w:r>
    </w:p>
    <w:p w:rsidR="0023564C" w:rsidRPr="005E1F4B" w:rsidRDefault="0023564C" w:rsidP="00595AE0">
      <w:pPr>
        <w:spacing w:line="276" w:lineRule="auto"/>
        <w:jc w:val="both"/>
      </w:pPr>
    </w:p>
    <w:p w:rsidR="0023564C" w:rsidRPr="005E1F4B" w:rsidRDefault="0023564C" w:rsidP="00595AE0">
      <w:pPr>
        <w:spacing w:line="276" w:lineRule="auto"/>
        <w:jc w:val="both"/>
      </w:pPr>
    </w:p>
    <w:p w:rsidR="0023564C" w:rsidRPr="005E1F4B" w:rsidRDefault="00E534C0" w:rsidP="00595AE0">
      <w:pPr>
        <w:spacing w:line="276" w:lineRule="auto"/>
        <w:jc w:val="both"/>
      </w:pPr>
      <w:r w:rsidRPr="005E1F4B">
        <w:t>______________________________________________________________________</w:t>
      </w:r>
    </w:p>
    <w:p w:rsidR="0023564C" w:rsidRPr="005E1F4B" w:rsidRDefault="0023564C" w:rsidP="00595AE0">
      <w:pPr>
        <w:spacing w:line="276" w:lineRule="auto"/>
        <w:jc w:val="center"/>
        <w:rPr>
          <w:sz w:val="20"/>
          <w:szCs w:val="20"/>
        </w:rPr>
      </w:pPr>
      <w:r w:rsidRPr="005E1F4B">
        <w:rPr>
          <w:sz w:val="20"/>
          <w:szCs w:val="20"/>
        </w:rPr>
        <w:t>(трите имена на декларатора)</w:t>
      </w:r>
    </w:p>
    <w:p w:rsidR="0023564C" w:rsidRPr="005E1F4B" w:rsidRDefault="0023564C" w:rsidP="00595AE0">
      <w:pPr>
        <w:spacing w:line="276" w:lineRule="auto"/>
        <w:jc w:val="both"/>
      </w:pPr>
    </w:p>
    <w:p w:rsidR="00886FC6" w:rsidRPr="005E1F4B" w:rsidRDefault="00886FC6" w:rsidP="00595AE0">
      <w:pPr>
        <w:spacing w:after="240" w:line="276" w:lineRule="auto"/>
        <w:jc w:val="both"/>
      </w:pPr>
      <w:r w:rsidRPr="005E1F4B">
        <w:t>ЕГН_______________ с лична карта №_____________издадена на________________</w:t>
      </w:r>
    </w:p>
    <w:p w:rsidR="00556A49" w:rsidRPr="005E1F4B" w:rsidRDefault="00556A49" w:rsidP="00595AE0">
      <w:pPr>
        <w:spacing w:after="240" w:line="276" w:lineRule="auto"/>
        <w:jc w:val="both"/>
      </w:pPr>
      <w:r w:rsidRPr="005E1F4B">
        <w:t>от</w:t>
      </w:r>
      <w:r w:rsidR="00E534C0" w:rsidRPr="005E1F4B">
        <w:t>________________________________</w:t>
      </w:r>
      <w:r w:rsidRPr="005E1F4B">
        <w:t>,</w:t>
      </w:r>
    </w:p>
    <w:p w:rsidR="0023564C" w:rsidRPr="005E1F4B" w:rsidRDefault="0023564C" w:rsidP="00595AE0">
      <w:pPr>
        <w:spacing w:line="276" w:lineRule="auto"/>
        <w:jc w:val="both"/>
      </w:pPr>
      <w:r w:rsidRPr="005E1F4B">
        <w:t>декларирам, че:</w:t>
      </w:r>
    </w:p>
    <w:p w:rsidR="0023564C" w:rsidRPr="005E1F4B" w:rsidRDefault="0023564C" w:rsidP="00595AE0">
      <w:pPr>
        <w:spacing w:line="276" w:lineRule="auto"/>
        <w:jc w:val="both"/>
      </w:pPr>
    </w:p>
    <w:p w:rsidR="0023564C" w:rsidRPr="005E1F4B" w:rsidRDefault="0023564C" w:rsidP="00595AE0">
      <w:pPr>
        <w:spacing w:line="276" w:lineRule="auto"/>
        <w:ind w:firstLine="708"/>
        <w:jc w:val="both"/>
      </w:pPr>
      <w:r w:rsidRPr="005E1F4B">
        <w:t>1. Не съм свързано лице по смисъла на Търговския закон, с някое от лицата по чл.</w:t>
      </w:r>
      <w:r w:rsidR="0045601B">
        <w:rPr>
          <w:lang w:val="en-US"/>
        </w:rPr>
        <w:t xml:space="preserve"> </w:t>
      </w:r>
      <w:r w:rsidRPr="005E1F4B">
        <w:t>16 и 42 от ЗГМО</w:t>
      </w:r>
      <w:r w:rsidR="00915ADF">
        <w:t>;</w:t>
      </w:r>
    </w:p>
    <w:p w:rsidR="0023564C" w:rsidRPr="005E1F4B" w:rsidRDefault="0023564C" w:rsidP="00595AE0">
      <w:pPr>
        <w:spacing w:line="276" w:lineRule="auto"/>
        <w:jc w:val="both"/>
      </w:pPr>
    </w:p>
    <w:p w:rsidR="0023564C" w:rsidRPr="005E1F4B" w:rsidRDefault="0023564C" w:rsidP="00595AE0">
      <w:pPr>
        <w:spacing w:line="276" w:lineRule="auto"/>
        <w:ind w:firstLine="708"/>
        <w:jc w:val="both"/>
      </w:pPr>
      <w:r w:rsidRPr="005E1F4B">
        <w:t>2. Не съм заинтересован (а) от пускането на генетично модифицирани организми на пазара, както и от вноса или износа на генетично модифицирани организми.</w:t>
      </w:r>
    </w:p>
    <w:p w:rsidR="0023564C" w:rsidRPr="005E1F4B" w:rsidRDefault="0023564C" w:rsidP="00595AE0">
      <w:pPr>
        <w:spacing w:line="276" w:lineRule="auto"/>
        <w:jc w:val="both"/>
      </w:pPr>
    </w:p>
    <w:p w:rsidR="0023564C" w:rsidRPr="005E1F4B" w:rsidRDefault="0023564C" w:rsidP="00595AE0">
      <w:pPr>
        <w:spacing w:line="276" w:lineRule="auto"/>
        <w:ind w:firstLine="708"/>
        <w:jc w:val="both"/>
      </w:pPr>
      <w:r w:rsidRPr="005E1F4B">
        <w:t>Известно ми е, че при представяне на неверни данни в настоящата декларация, нося наказателна отговорност по чл.</w:t>
      </w:r>
      <w:r w:rsidR="00472047" w:rsidRPr="005E1F4B">
        <w:t xml:space="preserve"> </w:t>
      </w:r>
      <w:r w:rsidRPr="005E1F4B">
        <w:t>313 от Наказателния кодекс.</w:t>
      </w:r>
    </w:p>
    <w:p w:rsidR="0023564C" w:rsidRPr="005E1F4B" w:rsidRDefault="0023564C" w:rsidP="0023564C">
      <w:pPr>
        <w:jc w:val="both"/>
      </w:pPr>
    </w:p>
    <w:p w:rsidR="0023564C" w:rsidRPr="005E1F4B" w:rsidRDefault="0023564C" w:rsidP="0023564C">
      <w:pPr>
        <w:jc w:val="both"/>
      </w:pPr>
    </w:p>
    <w:p w:rsidR="0023564C" w:rsidRPr="005E1F4B" w:rsidRDefault="0023564C" w:rsidP="0023564C">
      <w:pPr>
        <w:jc w:val="both"/>
      </w:pPr>
    </w:p>
    <w:p w:rsidR="0023564C" w:rsidRPr="005E1F4B" w:rsidRDefault="0023564C" w:rsidP="0023564C">
      <w:pPr>
        <w:jc w:val="both"/>
      </w:pPr>
    </w:p>
    <w:p w:rsidR="0023564C" w:rsidRPr="005E1F4B" w:rsidRDefault="0023564C" w:rsidP="0023564C">
      <w:pPr>
        <w:jc w:val="both"/>
      </w:pPr>
    </w:p>
    <w:p w:rsidR="0023564C" w:rsidRPr="005E1F4B" w:rsidRDefault="0023564C" w:rsidP="0023564C">
      <w:pPr>
        <w:jc w:val="both"/>
      </w:pPr>
    </w:p>
    <w:p w:rsidR="0023564C" w:rsidRPr="005E1F4B" w:rsidRDefault="0023564C" w:rsidP="00886FC6">
      <w:pPr>
        <w:ind w:left="4956" w:firstLine="708"/>
        <w:jc w:val="both"/>
        <w:rPr>
          <w:b/>
        </w:rPr>
      </w:pPr>
      <w:r w:rsidRPr="005E1F4B">
        <w:rPr>
          <w:b/>
        </w:rPr>
        <w:t>Декларатор:</w:t>
      </w:r>
      <w:r w:rsidR="00886FC6" w:rsidRPr="005E1F4B">
        <w:rPr>
          <w:b/>
        </w:rPr>
        <w:t>________________</w:t>
      </w:r>
    </w:p>
    <w:p w:rsidR="0023564C" w:rsidRPr="005E1F4B" w:rsidRDefault="002A0A2D" w:rsidP="0023564C">
      <w:pPr>
        <w:jc w:val="both"/>
        <w:rPr>
          <w:b/>
        </w:rPr>
      </w:pPr>
      <w:r w:rsidRPr="005E1F4B">
        <w:rPr>
          <w:b/>
        </w:rPr>
        <w:t>__________________</w:t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="0023564C" w:rsidRPr="005E1F4B">
        <w:rPr>
          <w:b/>
        </w:rPr>
        <w:t>(подпис)</w:t>
      </w:r>
    </w:p>
    <w:p w:rsidR="0023564C" w:rsidRPr="005E1F4B" w:rsidRDefault="0023564C" w:rsidP="00886FC6">
      <w:pPr>
        <w:ind w:left="708"/>
        <w:jc w:val="both"/>
        <w:rPr>
          <w:b/>
        </w:rPr>
      </w:pPr>
      <w:r w:rsidRPr="005E1F4B">
        <w:rPr>
          <w:b/>
        </w:rPr>
        <w:t>(дата)</w:t>
      </w:r>
    </w:p>
    <w:p w:rsidR="00225908" w:rsidRPr="005E1F4B" w:rsidRDefault="009B739D" w:rsidP="00410467">
      <w:pPr>
        <w:jc w:val="right"/>
        <w:rPr>
          <w:b/>
          <w:i/>
        </w:rPr>
      </w:pPr>
      <w:r w:rsidRPr="005E1F4B">
        <w:rPr>
          <w:b/>
          <w:i/>
        </w:rPr>
        <w:br w:type="page"/>
      </w:r>
      <w:r w:rsidR="00225908" w:rsidRPr="005E1F4B">
        <w:rPr>
          <w:b/>
          <w:i/>
        </w:rPr>
        <w:lastRenderedPageBreak/>
        <w:t>Приложение № 7 към чл. 12, ал. 1</w:t>
      </w:r>
    </w:p>
    <w:p w:rsidR="00225908" w:rsidRPr="005E1F4B" w:rsidRDefault="00225908" w:rsidP="00410467">
      <w:pPr>
        <w:jc w:val="right"/>
        <w:rPr>
          <w:b/>
          <w:i/>
        </w:rPr>
      </w:pPr>
    </w:p>
    <w:p w:rsidR="00EF11E4" w:rsidRPr="005E1F4B" w:rsidRDefault="00EF11E4" w:rsidP="00EF11E4">
      <w:pPr>
        <w:jc w:val="center"/>
        <w:rPr>
          <w:b/>
          <w:sz w:val="28"/>
          <w:szCs w:val="28"/>
        </w:rPr>
      </w:pPr>
      <w:r w:rsidRPr="005E1F4B">
        <w:rPr>
          <w:b/>
          <w:sz w:val="28"/>
          <w:szCs w:val="28"/>
        </w:rPr>
        <w:t>ДЕКЛАРАЦИЯ</w:t>
      </w:r>
    </w:p>
    <w:p w:rsidR="00EF11E4" w:rsidRPr="005E1F4B" w:rsidRDefault="00EF11E4" w:rsidP="00EF11E4">
      <w:pPr>
        <w:jc w:val="both"/>
      </w:pPr>
    </w:p>
    <w:p w:rsidR="00EF11E4" w:rsidRPr="005E1F4B" w:rsidRDefault="00EF11E4" w:rsidP="00EF11E4">
      <w:pPr>
        <w:jc w:val="both"/>
      </w:pPr>
    </w:p>
    <w:p w:rsidR="00EF11E4" w:rsidRPr="005E1F4B" w:rsidRDefault="00EF11E4" w:rsidP="00595AE0">
      <w:pPr>
        <w:spacing w:line="276" w:lineRule="auto"/>
        <w:jc w:val="both"/>
      </w:pPr>
      <w:r w:rsidRPr="005E1F4B">
        <w:tab/>
        <w:t>На основание чл. 14 от Закона за генетич</w:t>
      </w:r>
      <w:r w:rsidR="0095774B" w:rsidRPr="005E1F4B">
        <w:t>но модифицирани организми</w:t>
      </w:r>
      <w:r w:rsidRPr="005E1F4B">
        <w:t>, долуподписаният</w:t>
      </w:r>
      <w:r w:rsidR="00915ADF">
        <w:t>/ долуподписаната</w:t>
      </w:r>
    </w:p>
    <w:p w:rsidR="00886FC6" w:rsidRPr="005E1F4B" w:rsidRDefault="00886FC6" w:rsidP="00595AE0">
      <w:pPr>
        <w:spacing w:line="276" w:lineRule="auto"/>
        <w:jc w:val="both"/>
      </w:pPr>
    </w:p>
    <w:p w:rsidR="00886FC6" w:rsidRPr="005E1F4B" w:rsidRDefault="00886FC6" w:rsidP="00595AE0">
      <w:pPr>
        <w:spacing w:line="276" w:lineRule="auto"/>
        <w:jc w:val="both"/>
      </w:pPr>
    </w:p>
    <w:p w:rsidR="00886FC6" w:rsidRPr="005E1F4B" w:rsidRDefault="00886FC6" w:rsidP="00595AE0">
      <w:pPr>
        <w:spacing w:line="276" w:lineRule="auto"/>
        <w:jc w:val="both"/>
      </w:pPr>
      <w:r w:rsidRPr="005E1F4B">
        <w:t>______________________________________________________________________</w:t>
      </w:r>
    </w:p>
    <w:p w:rsidR="00886FC6" w:rsidRPr="005E1F4B" w:rsidRDefault="00886FC6" w:rsidP="00595AE0">
      <w:pPr>
        <w:spacing w:line="276" w:lineRule="auto"/>
        <w:jc w:val="center"/>
        <w:rPr>
          <w:sz w:val="20"/>
          <w:szCs w:val="20"/>
        </w:rPr>
      </w:pPr>
      <w:r w:rsidRPr="005E1F4B">
        <w:rPr>
          <w:sz w:val="20"/>
          <w:szCs w:val="20"/>
        </w:rPr>
        <w:t>(трите имена на декларатора)</w:t>
      </w:r>
    </w:p>
    <w:p w:rsidR="00886FC6" w:rsidRPr="005E1F4B" w:rsidRDefault="00886FC6" w:rsidP="00595AE0">
      <w:pPr>
        <w:spacing w:line="276" w:lineRule="auto"/>
        <w:jc w:val="both"/>
      </w:pPr>
    </w:p>
    <w:p w:rsidR="00886FC6" w:rsidRPr="005E1F4B" w:rsidRDefault="00886FC6" w:rsidP="00595AE0">
      <w:pPr>
        <w:spacing w:after="240" w:line="276" w:lineRule="auto"/>
        <w:jc w:val="both"/>
      </w:pPr>
      <w:r w:rsidRPr="005E1F4B">
        <w:t>ЕГН_______________ с лична карта №_____________издадена на________________</w:t>
      </w:r>
    </w:p>
    <w:p w:rsidR="00886FC6" w:rsidRPr="005E1F4B" w:rsidRDefault="00886FC6" w:rsidP="00595AE0">
      <w:pPr>
        <w:spacing w:after="240" w:line="276" w:lineRule="auto"/>
        <w:jc w:val="both"/>
      </w:pPr>
      <w:r w:rsidRPr="005E1F4B">
        <w:t>от________________________________,</w:t>
      </w:r>
    </w:p>
    <w:p w:rsidR="00EF11E4" w:rsidRPr="005E1F4B" w:rsidRDefault="00886FC6" w:rsidP="00595AE0">
      <w:pPr>
        <w:spacing w:after="240" w:line="276" w:lineRule="auto"/>
        <w:jc w:val="both"/>
      </w:pPr>
      <w:r w:rsidRPr="005E1F4B">
        <w:t xml:space="preserve">декларирам, че </w:t>
      </w:r>
      <w:r w:rsidR="00EF11E4" w:rsidRPr="005E1F4B">
        <w:t>няма да разгласявам информацията, представляваща защитена от закона тайна, която ми е станала известна при или по повод осъществяване на дейността ми в Консултативната комисия по генетично модифицирани организми</w:t>
      </w:r>
      <w:r w:rsidR="00914B75" w:rsidRPr="005E1F4B">
        <w:t>, включително до три години след прекратяване на дейността ми в Комисията или след изтичане на мандата ми</w:t>
      </w:r>
      <w:r w:rsidR="00915ADF">
        <w:t>,</w:t>
      </w:r>
      <w:r w:rsidR="00914B75" w:rsidRPr="005E1F4B">
        <w:t xml:space="preserve"> като член на Комисията.</w:t>
      </w:r>
    </w:p>
    <w:p w:rsidR="00EF11E4" w:rsidRPr="005E1F4B" w:rsidRDefault="00EF11E4" w:rsidP="00595AE0">
      <w:pPr>
        <w:spacing w:line="276" w:lineRule="auto"/>
        <w:ind w:firstLine="708"/>
        <w:jc w:val="both"/>
      </w:pPr>
      <w:r w:rsidRPr="005E1F4B">
        <w:t>Известно ми е, че при представяне на неверни данни в настоящата декларация, нося наказателна отговорност по чл.</w:t>
      </w:r>
      <w:r w:rsidR="00FB0C07" w:rsidRPr="005E1F4B">
        <w:t xml:space="preserve"> </w:t>
      </w:r>
      <w:r w:rsidRPr="005E1F4B">
        <w:t>313 от Наказателния кодекс.</w:t>
      </w:r>
    </w:p>
    <w:p w:rsidR="00EF11E4" w:rsidRPr="005E1F4B" w:rsidRDefault="00EF11E4" w:rsidP="00595AE0">
      <w:pPr>
        <w:spacing w:line="276" w:lineRule="auto"/>
        <w:jc w:val="both"/>
      </w:pPr>
    </w:p>
    <w:p w:rsidR="00EF11E4" w:rsidRPr="005E1F4B" w:rsidRDefault="00EF11E4" w:rsidP="00EF11E4">
      <w:pPr>
        <w:jc w:val="both"/>
      </w:pPr>
    </w:p>
    <w:p w:rsidR="00EF11E4" w:rsidRPr="005E1F4B" w:rsidRDefault="00EF11E4" w:rsidP="00EF11E4">
      <w:pPr>
        <w:jc w:val="both"/>
      </w:pPr>
    </w:p>
    <w:p w:rsidR="00EF11E4" w:rsidRPr="005E1F4B" w:rsidRDefault="00EF11E4" w:rsidP="00EF11E4">
      <w:pPr>
        <w:jc w:val="both"/>
      </w:pPr>
    </w:p>
    <w:p w:rsidR="00EF11E4" w:rsidRPr="005E1F4B" w:rsidRDefault="00EF11E4" w:rsidP="00EF11E4">
      <w:pPr>
        <w:jc w:val="both"/>
      </w:pPr>
    </w:p>
    <w:p w:rsidR="00EF11E4" w:rsidRPr="005E1F4B" w:rsidRDefault="00EF11E4" w:rsidP="00EF11E4">
      <w:pPr>
        <w:jc w:val="both"/>
      </w:pPr>
    </w:p>
    <w:p w:rsidR="002A0A2D" w:rsidRPr="005E1F4B" w:rsidRDefault="002A0A2D" w:rsidP="002A0A2D">
      <w:pPr>
        <w:ind w:left="4956" w:firstLine="708"/>
        <w:jc w:val="both"/>
        <w:rPr>
          <w:b/>
        </w:rPr>
      </w:pPr>
      <w:r w:rsidRPr="005E1F4B">
        <w:rPr>
          <w:b/>
        </w:rPr>
        <w:t>Декларатор:________________</w:t>
      </w:r>
    </w:p>
    <w:p w:rsidR="002A0A2D" w:rsidRPr="005E1F4B" w:rsidRDefault="002A0A2D" w:rsidP="002A0A2D">
      <w:pPr>
        <w:jc w:val="both"/>
        <w:rPr>
          <w:b/>
        </w:rPr>
      </w:pPr>
      <w:r w:rsidRPr="005E1F4B">
        <w:rPr>
          <w:b/>
        </w:rPr>
        <w:t>__________________</w:t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  <w:t>(подпис)</w:t>
      </w:r>
    </w:p>
    <w:p w:rsidR="002A0A2D" w:rsidRPr="005E1F4B" w:rsidRDefault="002A0A2D" w:rsidP="002A0A2D">
      <w:pPr>
        <w:ind w:left="708"/>
        <w:jc w:val="both"/>
        <w:rPr>
          <w:b/>
        </w:rPr>
      </w:pPr>
      <w:r w:rsidRPr="005E1F4B">
        <w:rPr>
          <w:b/>
        </w:rPr>
        <w:t>(дата)</w:t>
      </w:r>
    </w:p>
    <w:p w:rsidR="00E051AE" w:rsidRPr="005E1F4B" w:rsidRDefault="009B739D" w:rsidP="00E051AE">
      <w:pPr>
        <w:jc w:val="right"/>
        <w:rPr>
          <w:b/>
          <w:i/>
        </w:rPr>
      </w:pPr>
      <w:r w:rsidRPr="005E1F4B">
        <w:rPr>
          <w:b/>
          <w:i/>
        </w:rPr>
        <w:br w:type="page"/>
      </w:r>
      <w:r w:rsidR="00E051AE" w:rsidRPr="005E1F4B">
        <w:rPr>
          <w:b/>
          <w:i/>
        </w:rPr>
        <w:lastRenderedPageBreak/>
        <w:t>Приложение № 8 към чл. 12, ал. 1</w:t>
      </w:r>
    </w:p>
    <w:p w:rsidR="00E051AE" w:rsidRPr="005E1F4B" w:rsidRDefault="00E051AE" w:rsidP="00E051AE">
      <w:pPr>
        <w:jc w:val="right"/>
        <w:rPr>
          <w:b/>
          <w:i/>
        </w:rPr>
      </w:pPr>
    </w:p>
    <w:p w:rsidR="00E051AE" w:rsidRPr="005E1F4B" w:rsidRDefault="00E051AE" w:rsidP="00E051AE">
      <w:pPr>
        <w:jc w:val="center"/>
        <w:rPr>
          <w:b/>
          <w:sz w:val="28"/>
          <w:szCs w:val="28"/>
        </w:rPr>
      </w:pPr>
      <w:r w:rsidRPr="005E1F4B">
        <w:rPr>
          <w:b/>
          <w:sz w:val="28"/>
          <w:szCs w:val="28"/>
        </w:rPr>
        <w:t>ДЕКЛАРАЦИЯ</w:t>
      </w: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spacing w:line="276" w:lineRule="auto"/>
        <w:jc w:val="both"/>
      </w:pPr>
      <w:r w:rsidRPr="005E1F4B">
        <w:tab/>
        <w:t>На основание чл.</w:t>
      </w:r>
      <w:r w:rsidR="0045601B">
        <w:rPr>
          <w:lang w:val="en-US"/>
        </w:rPr>
        <w:t xml:space="preserve"> </w:t>
      </w:r>
      <w:r w:rsidRPr="005E1F4B">
        <w:t>13, ал. 2 от Закона за генетично модифицирани организми, долуподписаният</w:t>
      </w:r>
      <w:r w:rsidR="00915ADF">
        <w:t>/ долуподписаната</w:t>
      </w:r>
    </w:p>
    <w:p w:rsidR="00E051AE" w:rsidRPr="005E1F4B" w:rsidRDefault="00E051AE" w:rsidP="00E051AE">
      <w:pPr>
        <w:spacing w:line="276" w:lineRule="auto"/>
        <w:jc w:val="both"/>
      </w:pPr>
    </w:p>
    <w:p w:rsidR="00E051AE" w:rsidRPr="005E1F4B" w:rsidRDefault="00E051AE" w:rsidP="00E051AE">
      <w:pPr>
        <w:spacing w:line="276" w:lineRule="auto"/>
        <w:jc w:val="both"/>
      </w:pPr>
    </w:p>
    <w:p w:rsidR="00E051AE" w:rsidRPr="005E1F4B" w:rsidRDefault="00E051AE" w:rsidP="00E051AE">
      <w:pPr>
        <w:spacing w:line="276" w:lineRule="auto"/>
        <w:jc w:val="both"/>
      </w:pPr>
      <w:r w:rsidRPr="005E1F4B">
        <w:t>______________________________________________________________________</w:t>
      </w:r>
    </w:p>
    <w:p w:rsidR="00E051AE" w:rsidRPr="005E1F4B" w:rsidRDefault="00E051AE" w:rsidP="00E051AE">
      <w:pPr>
        <w:spacing w:line="276" w:lineRule="auto"/>
        <w:jc w:val="center"/>
        <w:rPr>
          <w:sz w:val="20"/>
          <w:szCs w:val="20"/>
        </w:rPr>
      </w:pPr>
      <w:r w:rsidRPr="005E1F4B">
        <w:rPr>
          <w:sz w:val="20"/>
          <w:szCs w:val="20"/>
        </w:rPr>
        <w:t>(трите имена на декларатора)</w:t>
      </w:r>
    </w:p>
    <w:p w:rsidR="00E051AE" w:rsidRPr="005E1F4B" w:rsidRDefault="00E051AE" w:rsidP="00E051AE">
      <w:pPr>
        <w:spacing w:line="276" w:lineRule="auto"/>
        <w:jc w:val="both"/>
      </w:pPr>
    </w:p>
    <w:p w:rsidR="00E051AE" w:rsidRPr="005E1F4B" w:rsidRDefault="00E051AE" w:rsidP="00E051AE">
      <w:pPr>
        <w:spacing w:after="240" w:line="276" w:lineRule="auto"/>
        <w:jc w:val="both"/>
      </w:pPr>
      <w:r w:rsidRPr="005E1F4B">
        <w:t>ЕГН_______________ с лична карта №_____________издадена на________________</w:t>
      </w:r>
    </w:p>
    <w:p w:rsidR="00E051AE" w:rsidRPr="005E1F4B" w:rsidRDefault="00E051AE" w:rsidP="00E051AE">
      <w:pPr>
        <w:spacing w:after="240" w:line="276" w:lineRule="auto"/>
        <w:jc w:val="both"/>
      </w:pPr>
      <w:r w:rsidRPr="005E1F4B">
        <w:t>от________________________________,</w:t>
      </w:r>
    </w:p>
    <w:p w:rsidR="00E051AE" w:rsidRPr="005E1F4B" w:rsidRDefault="00E051AE" w:rsidP="00E051AE">
      <w:pPr>
        <w:spacing w:line="276" w:lineRule="auto"/>
        <w:jc w:val="both"/>
      </w:pPr>
      <w:r w:rsidRPr="005E1F4B">
        <w:t>декларирам, че:</w:t>
      </w:r>
    </w:p>
    <w:p w:rsidR="00E051AE" w:rsidRPr="005E1F4B" w:rsidRDefault="00E051AE" w:rsidP="00E051AE">
      <w:pPr>
        <w:spacing w:line="276" w:lineRule="auto"/>
        <w:jc w:val="both"/>
      </w:pPr>
    </w:p>
    <w:p w:rsidR="00E051AE" w:rsidRPr="005E1F4B" w:rsidRDefault="00E051AE" w:rsidP="00E051AE">
      <w:pPr>
        <w:spacing w:line="276" w:lineRule="auto"/>
        <w:ind w:firstLine="720"/>
        <w:jc w:val="both"/>
        <w:rPr>
          <w:rFonts w:eastAsia="Calibri"/>
        </w:rPr>
      </w:pPr>
      <w:r w:rsidRPr="005E1F4B">
        <w:t xml:space="preserve">1. </w:t>
      </w:r>
      <w:r w:rsidRPr="005E1F4B">
        <w:rPr>
          <w:rFonts w:eastAsia="Calibri"/>
        </w:rPr>
        <w:t>Ще положа всички усилия, за да изпълня поетите ангажименти към Консултативната комисия по г</w:t>
      </w:r>
      <w:r w:rsidR="00915ADF">
        <w:rPr>
          <w:rFonts w:eastAsia="Calibri"/>
        </w:rPr>
        <w:t>енетично модифицирани организми;</w:t>
      </w:r>
    </w:p>
    <w:p w:rsidR="00E051AE" w:rsidRPr="005E1F4B" w:rsidRDefault="00E051AE" w:rsidP="00E051AE">
      <w:pPr>
        <w:spacing w:line="276" w:lineRule="auto"/>
        <w:ind w:firstLine="720"/>
        <w:jc w:val="both"/>
        <w:rPr>
          <w:rFonts w:eastAsia="Calibri"/>
        </w:rPr>
      </w:pPr>
    </w:p>
    <w:p w:rsidR="00E051AE" w:rsidRPr="005E1F4B" w:rsidRDefault="00E051AE" w:rsidP="00E051AE">
      <w:pPr>
        <w:spacing w:line="276" w:lineRule="auto"/>
        <w:ind w:firstLine="708"/>
        <w:jc w:val="both"/>
      </w:pPr>
      <w:r w:rsidRPr="005E1F4B">
        <w:t xml:space="preserve">2. При изпълнение на дейността си, като член на </w:t>
      </w:r>
      <w:r w:rsidRPr="005E1F4B">
        <w:rPr>
          <w:rFonts w:eastAsia="Calibri"/>
        </w:rPr>
        <w:t xml:space="preserve">Консултативната комисия по генетично модифицирани организми ще се ръководя единствено от научно-техническите достижения и собственото си мнение и няма </w:t>
      </w:r>
      <w:r w:rsidR="00833EBE" w:rsidRPr="005E1F4B">
        <w:rPr>
          <w:rFonts w:eastAsia="Calibri"/>
        </w:rPr>
        <w:t xml:space="preserve">да </w:t>
      </w:r>
      <w:r w:rsidRPr="005E1F4B">
        <w:rPr>
          <w:rFonts w:eastAsia="Calibri"/>
        </w:rPr>
        <w:t>търся или приемам намеса/указания/инструкции от трети лица.</w:t>
      </w:r>
    </w:p>
    <w:p w:rsidR="00E051AE" w:rsidRPr="005E1F4B" w:rsidRDefault="00E051AE" w:rsidP="00E051AE">
      <w:pPr>
        <w:spacing w:line="276" w:lineRule="auto"/>
        <w:jc w:val="both"/>
      </w:pPr>
    </w:p>
    <w:p w:rsidR="00E051AE" w:rsidRPr="005E1F4B" w:rsidRDefault="00E051AE" w:rsidP="00E051AE">
      <w:pPr>
        <w:spacing w:line="276" w:lineRule="auto"/>
        <w:ind w:firstLine="708"/>
        <w:jc w:val="both"/>
      </w:pPr>
      <w:r w:rsidRPr="005E1F4B">
        <w:t>Известно ми е, че при представяне на неверни данни в настоящата декларация, нося наказателна отговорност по чл. 313 от Наказателния кодекс.</w:t>
      </w: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jc w:val="both"/>
      </w:pPr>
    </w:p>
    <w:p w:rsidR="00E051AE" w:rsidRPr="005E1F4B" w:rsidRDefault="00E051AE" w:rsidP="00E051AE">
      <w:pPr>
        <w:ind w:left="4956" w:firstLine="708"/>
        <w:jc w:val="both"/>
        <w:rPr>
          <w:b/>
        </w:rPr>
      </w:pPr>
      <w:r w:rsidRPr="005E1F4B">
        <w:rPr>
          <w:b/>
        </w:rPr>
        <w:t>Декларатор:________________</w:t>
      </w:r>
    </w:p>
    <w:p w:rsidR="00E051AE" w:rsidRPr="005E1F4B" w:rsidRDefault="00E051AE" w:rsidP="00E051AE">
      <w:pPr>
        <w:jc w:val="both"/>
        <w:rPr>
          <w:b/>
        </w:rPr>
      </w:pPr>
      <w:r w:rsidRPr="005E1F4B">
        <w:rPr>
          <w:b/>
        </w:rPr>
        <w:t>__________________</w:t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  <w:t>(подпис)</w:t>
      </w:r>
    </w:p>
    <w:p w:rsidR="00E051AE" w:rsidRPr="005E1F4B" w:rsidRDefault="00E051AE" w:rsidP="00E051AE">
      <w:pPr>
        <w:ind w:left="708"/>
        <w:jc w:val="both"/>
        <w:rPr>
          <w:b/>
        </w:rPr>
      </w:pPr>
      <w:r w:rsidRPr="005E1F4B">
        <w:rPr>
          <w:b/>
        </w:rPr>
        <w:t>(дата)</w:t>
      </w:r>
    </w:p>
    <w:p w:rsidR="005123F9" w:rsidRPr="005E1F4B" w:rsidRDefault="00E051AE" w:rsidP="00E051AE">
      <w:pPr>
        <w:jc w:val="right"/>
        <w:rPr>
          <w:b/>
          <w:i/>
        </w:rPr>
      </w:pPr>
      <w:r w:rsidRPr="005E1F4B">
        <w:rPr>
          <w:b/>
        </w:rPr>
        <w:br w:type="page"/>
      </w:r>
      <w:r w:rsidR="005123F9" w:rsidRPr="005E1F4B">
        <w:rPr>
          <w:b/>
          <w:i/>
        </w:rPr>
        <w:lastRenderedPageBreak/>
        <w:t xml:space="preserve">Приложение </w:t>
      </w:r>
      <w:r w:rsidR="00445877" w:rsidRPr="005E1F4B">
        <w:rPr>
          <w:b/>
          <w:i/>
        </w:rPr>
        <w:t xml:space="preserve">№ </w:t>
      </w:r>
      <w:r w:rsidR="00AB6935" w:rsidRPr="005E1F4B">
        <w:rPr>
          <w:b/>
          <w:i/>
        </w:rPr>
        <w:t>9</w:t>
      </w:r>
      <w:r w:rsidR="00777E65" w:rsidRPr="005E1F4B">
        <w:rPr>
          <w:b/>
          <w:i/>
        </w:rPr>
        <w:t xml:space="preserve"> </w:t>
      </w:r>
      <w:r w:rsidR="005123F9" w:rsidRPr="005E1F4B">
        <w:rPr>
          <w:b/>
          <w:i/>
        </w:rPr>
        <w:t xml:space="preserve">към чл. </w:t>
      </w:r>
      <w:r w:rsidR="008A7EBC" w:rsidRPr="005E1F4B">
        <w:rPr>
          <w:b/>
          <w:i/>
        </w:rPr>
        <w:t>22</w:t>
      </w:r>
      <w:r w:rsidR="00C22C56" w:rsidRPr="005E1F4B">
        <w:rPr>
          <w:b/>
          <w:i/>
        </w:rPr>
        <w:t>, ал. 4</w:t>
      </w:r>
    </w:p>
    <w:p w:rsidR="005123F9" w:rsidRPr="005E1F4B" w:rsidRDefault="00B7283D" w:rsidP="00A9104A">
      <w:pPr>
        <w:jc w:val="right"/>
        <w:rPr>
          <w:b/>
          <w:i/>
        </w:rPr>
      </w:pPr>
      <w:r w:rsidRPr="005E1F4B">
        <w:rPr>
          <w:b/>
          <w:i/>
        </w:rPr>
        <w:t>ЧАСТ А</w:t>
      </w:r>
    </w:p>
    <w:p w:rsidR="00B7283D" w:rsidRPr="005E1F4B" w:rsidRDefault="00B7283D" w:rsidP="009275FE">
      <w:pPr>
        <w:jc w:val="both"/>
        <w:rPr>
          <w:b/>
          <w:i/>
        </w:rPr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КОНСУЛТАТИВНА КОМИСИЯ ПО ГЕНЕТИЧНО МОДИФИЦИРАНИ ОРГАНИЗМИ КЪМ МИНИСТЪРА НА ОКОЛНАТА СРЕДА И ВОДИТЕ</w:t>
      </w:r>
    </w:p>
    <w:p w:rsidR="00B7283D" w:rsidRPr="005E1F4B" w:rsidRDefault="00B7283D" w:rsidP="00A9104A">
      <w:pPr>
        <w:jc w:val="center"/>
        <w:rPr>
          <w:b/>
        </w:rPr>
      </w:pPr>
    </w:p>
    <w:p w:rsidR="00B7283D" w:rsidRPr="005E1F4B" w:rsidRDefault="00B7283D" w:rsidP="00A9104A">
      <w:pPr>
        <w:jc w:val="center"/>
        <w:rPr>
          <w:b/>
        </w:rPr>
      </w:pPr>
    </w:p>
    <w:p w:rsidR="00B7283D" w:rsidRPr="005E1F4B" w:rsidRDefault="00B7283D" w:rsidP="00A9104A">
      <w:pPr>
        <w:jc w:val="center"/>
        <w:rPr>
          <w:b/>
          <w:i/>
        </w:rPr>
      </w:pPr>
      <w:r w:rsidRPr="005E1F4B">
        <w:rPr>
          <w:b/>
          <w:i/>
        </w:rPr>
        <w:t>СТАНОВИЩЕ</w:t>
      </w:r>
    </w:p>
    <w:p w:rsidR="00B7283D" w:rsidRPr="005E1F4B" w:rsidRDefault="00B7283D" w:rsidP="00A9104A">
      <w:pPr>
        <w:jc w:val="center"/>
        <w:rPr>
          <w:b/>
          <w:i/>
        </w:rPr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№.........................../20</w:t>
      </w:r>
      <w:r w:rsidR="00E051AE" w:rsidRPr="005E1F4B">
        <w:rPr>
          <w:b/>
        </w:rPr>
        <w:t>1</w:t>
      </w:r>
      <w:r w:rsidRPr="005E1F4B">
        <w:rPr>
          <w:b/>
        </w:rPr>
        <w:t>...г.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</w:pPr>
      <w:r w:rsidRPr="005E1F4B">
        <w:rPr>
          <w:b/>
        </w:rPr>
        <w:t xml:space="preserve">Относно: </w:t>
      </w:r>
      <w:r w:rsidRPr="005E1F4B">
        <w:t>Заявление за регистриране на помещение за работа с генетично модифицирани организми в контролирани условия по чл. 24, ал.</w:t>
      </w:r>
      <w:r w:rsidR="0045601B">
        <w:rPr>
          <w:lang w:val="en-US"/>
        </w:rPr>
        <w:t xml:space="preserve"> </w:t>
      </w:r>
      <w:r w:rsidRPr="005E1F4B">
        <w:t>1 от ЗГМО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Заявител: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Номер на заявлението: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Помещение, в което ще се извършва работата с ГМО в контролирани условия: (адрес и описание):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Вид на</w:t>
      </w:r>
      <w:r w:rsidR="009709BB" w:rsidRPr="005E1F4B">
        <w:rPr>
          <w:b/>
        </w:rPr>
        <w:t xml:space="preserve"> </w:t>
      </w:r>
      <w:r w:rsidRPr="005E1F4B">
        <w:rPr>
          <w:b/>
        </w:rPr>
        <w:t>заявената дейност с ГМО: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Клас на работа с ГМО:</w:t>
      </w:r>
    </w:p>
    <w:p w:rsidR="00B7283D" w:rsidRPr="005E1F4B" w:rsidRDefault="00B7283D" w:rsidP="009275FE">
      <w:pPr>
        <w:jc w:val="both"/>
        <w:rPr>
          <w:b/>
        </w:rPr>
      </w:pPr>
    </w:p>
    <w:p w:rsidR="004A4367" w:rsidRPr="005E1F4B" w:rsidRDefault="00B7283D" w:rsidP="009275FE">
      <w:pPr>
        <w:jc w:val="both"/>
        <w:rPr>
          <w:b/>
        </w:rPr>
      </w:pPr>
      <w:r w:rsidRPr="005E1F4B">
        <w:rPr>
          <w:b/>
        </w:rPr>
        <w:t>На основание чл.</w:t>
      </w:r>
      <w:r w:rsidR="0045601B">
        <w:rPr>
          <w:b/>
          <w:lang w:val="en-US"/>
        </w:rPr>
        <w:t xml:space="preserve"> </w:t>
      </w:r>
      <w:r w:rsidRPr="005E1F4B">
        <w:rPr>
          <w:b/>
        </w:rPr>
        <w:t>25, ал.</w:t>
      </w:r>
      <w:r w:rsidR="0045601B">
        <w:rPr>
          <w:b/>
          <w:lang w:val="en-US"/>
        </w:rPr>
        <w:t xml:space="preserve"> </w:t>
      </w:r>
      <w:r w:rsidRPr="005E1F4B">
        <w:rPr>
          <w:b/>
        </w:rPr>
        <w:t>4 от ЗГМО,</w:t>
      </w:r>
      <w:r w:rsidR="004A4367" w:rsidRPr="005E1F4B">
        <w:rPr>
          <w:b/>
        </w:rPr>
        <w:t xml:space="preserve"> КОМИСИЯТА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РЕШИ:</w:t>
      </w:r>
    </w:p>
    <w:p w:rsidR="004A4367" w:rsidRPr="005E1F4B" w:rsidRDefault="004A4367" w:rsidP="009275FE">
      <w:pPr>
        <w:jc w:val="both"/>
        <w:rPr>
          <w:b/>
        </w:rPr>
      </w:pPr>
    </w:p>
    <w:p w:rsidR="004A4367" w:rsidRPr="005E1F4B" w:rsidRDefault="004A4367" w:rsidP="009275FE">
      <w:pPr>
        <w:jc w:val="both"/>
      </w:pPr>
      <w:r w:rsidRPr="005E1F4B">
        <w:t>1.</w:t>
      </w:r>
      <w:r w:rsidR="00072D66">
        <w:t xml:space="preserve"> </w:t>
      </w:r>
      <w:r w:rsidRPr="005E1F4B">
        <w:t>ОДОБРЯВА направената оценка на риска към заявление № ………………… и потвърждава, че заявителят е осигурил в помещението/ята предпазните и защитни мерки за съответния клас работа с ГМО, определени в Глава четвърта на Наредбата за работа с генетично модифицирани условия в контролирани условия.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4A4367" w:rsidP="007B4C4D">
      <w:pPr>
        <w:jc w:val="both"/>
      </w:pPr>
      <w:r w:rsidRPr="005E1F4B">
        <w:t xml:space="preserve">2. </w:t>
      </w:r>
      <w:r w:rsidR="00B7283D" w:rsidRPr="005E1F4B">
        <w:t>ПРЕДЛАГА на министъра на околната среда и водите</w:t>
      </w:r>
      <w:r w:rsidR="009709BB" w:rsidRPr="005E1F4B">
        <w:t xml:space="preserve"> </w:t>
      </w:r>
      <w:r w:rsidR="00B7283D" w:rsidRPr="005E1F4B">
        <w:rPr>
          <w:b/>
          <w:u w:val="single"/>
        </w:rPr>
        <w:t xml:space="preserve">да издаде заповед на (име/наименование на заявителя) за </w:t>
      </w:r>
      <w:r w:rsidR="00B7283D" w:rsidRPr="005E1F4B">
        <w:t>вписване на (</w:t>
      </w:r>
      <w:r w:rsidR="00542582" w:rsidRPr="005E1F4B">
        <w:t>местонахождение и описание</w:t>
      </w:r>
      <w:r w:rsidR="009709BB" w:rsidRPr="005E1F4B">
        <w:t xml:space="preserve"> </w:t>
      </w:r>
      <w:r w:rsidR="00B7283D" w:rsidRPr="005E1F4B">
        <w:t>на помещението) в регистър на помещенията за работа с ГМО в контролирани условия.</w:t>
      </w:r>
    </w:p>
    <w:p w:rsidR="00B7283D" w:rsidRPr="005E1F4B" w:rsidRDefault="00B7283D" w:rsidP="009275FE">
      <w:pPr>
        <w:jc w:val="both"/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МОТИВИ:</w:t>
      </w:r>
    </w:p>
    <w:p w:rsidR="00B7283D" w:rsidRPr="005E1F4B" w:rsidRDefault="00B7283D" w:rsidP="009275FE">
      <w:pPr>
        <w:jc w:val="both"/>
      </w:pPr>
    </w:p>
    <w:p w:rsidR="00B7283D" w:rsidRPr="005E1F4B" w:rsidRDefault="00B7283D" w:rsidP="009275FE">
      <w:pPr>
        <w:jc w:val="both"/>
      </w:pPr>
      <w:r w:rsidRPr="005E1F4B">
        <w:t>І. По отделните елементи на заявлението:</w:t>
      </w:r>
    </w:p>
    <w:p w:rsidR="00B7283D" w:rsidRPr="005E1F4B" w:rsidRDefault="00B7283D" w:rsidP="009275FE">
      <w:pPr>
        <w:jc w:val="both"/>
      </w:pPr>
      <w:r w:rsidRPr="005E1F4B">
        <w:t>1. Оценка на помещението, съгласно изискванията</w:t>
      </w:r>
      <w:r w:rsidR="009709BB" w:rsidRPr="005E1F4B">
        <w:t xml:space="preserve"> </w:t>
      </w:r>
      <w:r w:rsidRPr="005E1F4B">
        <w:t>за съответния клас работа, определени в таблиците към чл.</w:t>
      </w:r>
      <w:r w:rsidR="0045601B">
        <w:rPr>
          <w:lang w:val="en-US"/>
        </w:rPr>
        <w:t xml:space="preserve"> </w:t>
      </w:r>
      <w:r w:rsidRPr="005E1F4B">
        <w:t>8 от Наредбата за работа с ГМО в контролирани условия.</w:t>
      </w:r>
    </w:p>
    <w:p w:rsidR="00B7283D" w:rsidRPr="005E1F4B" w:rsidRDefault="00B7283D" w:rsidP="009275FE">
      <w:pPr>
        <w:jc w:val="both"/>
      </w:pPr>
      <w:r w:rsidRPr="005E1F4B">
        <w:t>2. Вътрешен правилник за реда при работа</w:t>
      </w:r>
    </w:p>
    <w:p w:rsidR="00B7283D" w:rsidRPr="005E1F4B" w:rsidRDefault="00B7283D" w:rsidP="009275FE">
      <w:pPr>
        <w:jc w:val="both"/>
      </w:pPr>
      <w:r w:rsidRPr="005E1F4B">
        <w:t>3. Оценка на риска</w:t>
      </w:r>
    </w:p>
    <w:p w:rsidR="00B7283D" w:rsidRPr="005E1F4B" w:rsidRDefault="00B7283D" w:rsidP="009275FE">
      <w:pPr>
        <w:jc w:val="both"/>
      </w:pPr>
      <w:r w:rsidRPr="005E1F4B">
        <w:t>4. План за управление на отпадъците</w:t>
      </w:r>
    </w:p>
    <w:p w:rsidR="00B7283D" w:rsidRPr="005E1F4B" w:rsidRDefault="00B7283D" w:rsidP="009275FE">
      <w:pPr>
        <w:jc w:val="both"/>
      </w:pPr>
      <w:r w:rsidRPr="005E1F4B">
        <w:t>ІІ. Други съображения</w:t>
      </w:r>
    </w:p>
    <w:p w:rsidR="00B7283D" w:rsidRPr="005E1F4B" w:rsidRDefault="00B7283D" w:rsidP="009275FE">
      <w:pPr>
        <w:jc w:val="both"/>
      </w:pPr>
    </w:p>
    <w:p w:rsidR="00B7283D" w:rsidRPr="005E1F4B" w:rsidRDefault="00B7283D" w:rsidP="009275FE">
      <w:pPr>
        <w:jc w:val="both"/>
        <w:rPr>
          <w:b/>
          <w:i/>
        </w:rPr>
      </w:pPr>
      <w:r w:rsidRPr="005E1F4B">
        <w:rPr>
          <w:b/>
          <w:i/>
        </w:rPr>
        <w:t>Настоящето становище бе прието с консенсус на заседание на ККГМО от ...............(дата).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  <w:u w:val="single"/>
        </w:rPr>
        <w:lastRenderedPageBreak/>
        <w:t>Приложение</w:t>
      </w:r>
      <w:r w:rsidRPr="005E1F4B">
        <w:rPr>
          <w:b/>
        </w:rPr>
        <w:t>:</w:t>
      </w:r>
    </w:p>
    <w:p w:rsidR="00B7283D" w:rsidRPr="005E1F4B" w:rsidRDefault="00B7283D" w:rsidP="009275FE">
      <w:pPr>
        <w:jc w:val="both"/>
      </w:pPr>
      <w:r w:rsidRPr="005E1F4B">
        <w:t>1. Проект на заповед на министъра на околната среда и водите за вписване на (</w:t>
      </w:r>
      <w:r w:rsidR="00542582" w:rsidRPr="005E1F4B">
        <w:t>местонахождение и описание</w:t>
      </w:r>
      <w:r w:rsidRPr="005E1F4B">
        <w:t xml:space="preserve"> на помещението) в регистър на помещенията за работа с ГМО в контролирани условия.</w:t>
      </w:r>
    </w:p>
    <w:p w:rsidR="00B7283D" w:rsidRPr="005E1F4B" w:rsidRDefault="00B7283D" w:rsidP="009275FE">
      <w:pPr>
        <w:jc w:val="both"/>
      </w:pPr>
      <w:r w:rsidRPr="005E1F4B">
        <w:t>2. Протокол (протоколи) от заседание на Консултативната комисия по генетично модифицирани организми от (дата).</w:t>
      </w:r>
    </w:p>
    <w:p w:rsidR="00472AE1" w:rsidRPr="005E1F4B" w:rsidRDefault="00472AE1" w:rsidP="009275FE">
      <w:pPr>
        <w:jc w:val="both"/>
      </w:pPr>
    </w:p>
    <w:p w:rsidR="00472AE1" w:rsidRPr="005E1F4B" w:rsidRDefault="00472AE1" w:rsidP="009275FE">
      <w:pPr>
        <w:jc w:val="both"/>
      </w:pPr>
    </w:p>
    <w:p w:rsidR="00472AE1" w:rsidRPr="005E1F4B" w:rsidRDefault="00472AE1" w:rsidP="007B4C4D">
      <w:pPr>
        <w:jc w:val="both"/>
      </w:pPr>
      <w:r w:rsidRPr="005E1F4B">
        <w:rPr>
          <w:b/>
        </w:rPr>
        <w:t>Председател на ККГМО</w:t>
      </w:r>
      <w:r w:rsidR="00886FC6" w:rsidRPr="005E1F4B">
        <w:t>:</w:t>
      </w:r>
    </w:p>
    <w:p w:rsidR="00B7283D" w:rsidRPr="005E1F4B" w:rsidRDefault="00886FC6" w:rsidP="009275FE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="00472AE1" w:rsidRPr="005E1F4B">
        <w:t>(подпис)</w:t>
      </w:r>
    </w:p>
    <w:p w:rsidR="00472AE1" w:rsidRPr="005E1F4B" w:rsidRDefault="00472AE1" w:rsidP="009275FE">
      <w:pPr>
        <w:jc w:val="both"/>
      </w:pPr>
    </w:p>
    <w:p w:rsidR="00472AE1" w:rsidRPr="005E1F4B" w:rsidRDefault="00472AE1" w:rsidP="009275FE">
      <w:pPr>
        <w:jc w:val="both"/>
      </w:pPr>
    </w:p>
    <w:p w:rsidR="00472AE1" w:rsidRPr="005E1F4B" w:rsidRDefault="00472AE1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9B739D" w:rsidRPr="005E1F4B" w:rsidRDefault="009B739D" w:rsidP="009275FE">
      <w:pPr>
        <w:jc w:val="both"/>
        <w:rPr>
          <w:b/>
          <w:i/>
        </w:rPr>
      </w:pPr>
    </w:p>
    <w:p w:rsidR="00967A25" w:rsidRPr="005E1F4B" w:rsidRDefault="00967A25" w:rsidP="009275FE">
      <w:pPr>
        <w:jc w:val="both"/>
        <w:rPr>
          <w:b/>
          <w:i/>
        </w:rPr>
      </w:pPr>
    </w:p>
    <w:p w:rsidR="00967A25" w:rsidRPr="005E1F4B" w:rsidRDefault="00967A25" w:rsidP="009275FE">
      <w:pPr>
        <w:jc w:val="both"/>
        <w:rPr>
          <w:b/>
          <w:i/>
        </w:rPr>
      </w:pPr>
    </w:p>
    <w:p w:rsidR="00967A25" w:rsidRPr="005E1F4B" w:rsidRDefault="00967A2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5123F9" w:rsidRPr="005E1F4B" w:rsidRDefault="00B7283D" w:rsidP="00A9104A">
      <w:pPr>
        <w:jc w:val="right"/>
        <w:rPr>
          <w:b/>
        </w:rPr>
      </w:pPr>
      <w:r w:rsidRPr="005E1F4B">
        <w:rPr>
          <w:b/>
        </w:rPr>
        <w:lastRenderedPageBreak/>
        <w:t>ЧАСТ Б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КОНСУЛТАТИВНА КОМИСИЯ ПО ГЕНЕТИЧНО МОДИФИЦИРАНИ ОРГАНИЗМИ КЪМ МИНИСТЪРА НА ОКОЛНАТА СРЕДА И ВОДИТЕ</w:t>
      </w:r>
    </w:p>
    <w:p w:rsidR="00B7283D" w:rsidRPr="005E1F4B" w:rsidRDefault="00B7283D" w:rsidP="00A9104A">
      <w:pPr>
        <w:jc w:val="center"/>
        <w:rPr>
          <w:b/>
        </w:rPr>
      </w:pPr>
    </w:p>
    <w:p w:rsidR="00B7283D" w:rsidRPr="005E1F4B" w:rsidRDefault="00B7283D" w:rsidP="00A9104A">
      <w:pPr>
        <w:jc w:val="center"/>
        <w:rPr>
          <w:b/>
        </w:rPr>
      </w:pPr>
    </w:p>
    <w:p w:rsidR="00B7283D" w:rsidRPr="005E1F4B" w:rsidRDefault="00B7283D" w:rsidP="00A9104A">
      <w:pPr>
        <w:jc w:val="center"/>
        <w:rPr>
          <w:b/>
          <w:i/>
        </w:rPr>
      </w:pPr>
      <w:r w:rsidRPr="005E1F4B">
        <w:rPr>
          <w:b/>
          <w:i/>
        </w:rPr>
        <w:t>СТАНОВИЩЕ</w:t>
      </w:r>
    </w:p>
    <w:p w:rsidR="00B7283D" w:rsidRPr="005E1F4B" w:rsidRDefault="00B7283D" w:rsidP="00A9104A">
      <w:pPr>
        <w:jc w:val="center"/>
        <w:rPr>
          <w:b/>
          <w:i/>
        </w:rPr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№.........................../20</w:t>
      </w:r>
      <w:r w:rsidR="00E051AE" w:rsidRPr="005E1F4B">
        <w:rPr>
          <w:b/>
        </w:rPr>
        <w:t>1</w:t>
      </w:r>
      <w:r w:rsidRPr="005E1F4B">
        <w:rPr>
          <w:b/>
        </w:rPr>
        <w:t>...г.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</w:pPr>
      <w:r w:rsidRPr="005E1F4B">
        <w:rPr>
          <w:b/>
        </w:rPr>
        <w:t xml:space="preserve">Относно: </w:t>
      </w:r>
      <w:r w:rsidRPr="005E1F4B">
        <w:t>Заявление за регистриране на помещение за работа с генетично модифицирани организми в контролирани условия по чл. 24, ал.</w:t>
      </w:r>
      <w:r w:rsidR="0045601B">
        <w:rPr>
          <w:lang w:val="en-US"/>
        </w:rPr>
        <w:t xml:space="preserve"> </w:t>
      </w:r>
      <w:r w:rsidRPr="005E1F4B">
        <w:t>1 от ЗГМО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Заявител: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Номер на заявлението: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Помещение, в което ще се извършва работата с ГМО в контролирани условия: (адрес и описание):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Вид на заявената дейност с ГМО: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Клас на работа с ГМО: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</w:rPr>
        <w:t>На основание чл.</w:t>
      </w:r>
      <w:r w:rsidR="0045601B">
        <w:rPr>
          <w:b/>
          <w:lang w:val="en-US"/>
        </w:rPr>
        <w:t xml:space="preserve"> </w:t>
      </w:r>
      <w:r w:rsidRPr="005E1F4B">
        <w:rPr>
          <w:b/>
        </w:rPr>
        <w:t>25, ал.</w:t>
      </w:r>
      <w:r w:rsidR="00D33728" w:rsidRPr="005E1F4B">
        <w:rPr>
          <w:b/>
        </w:rPr>
        <w:t xml:space="preserve"> </w:t>
      </w:r>
      <w:r w:rsidRPr="005E1F4B">
        <w:rPr>
          <w:b/>
        </w:rPr>
        <w:t>4 от ЗГМО,</w:t>
      </w:r>
      <w:r w:rsidR="004A4367" w:rsidRPr="005E1F4B">
        <w:rPr>
          <w:b/>
        </w:rPr>
        <w:t xml:space="preserve"> КОМИСИЯТА</w:t>
      </w:r>
    </w:p>
    <w:p w:rsidR="00A9104A" w:rsidRPr="005E1F4B" w:rsidRDefault="00A9104A" w:rsidP="009275FE">
      <w:pPr>
        <w:jc w:val="both"/>
        <w:rPr>
          <w:b/>
        </w:rPr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РЕШИ: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</w:pPr>
      <w:r w:rsidRPr="005E1F4B">
        <w:t xml:space="preserve">ПРЕДЛАГА на министъра на околната среда и водите </w:t>
      </w:r>
      <w:r w:rsidRPr="005E1F4B">
        <w:rPr>
          <w:b/>
          <w:u w:val="single"/>
        </w:rPr>
        <w:t>да откаже регистрацията на (</w:t>
      </w:r>
      <w:r w:rsidR="000841F5" w:rsidRPr="005E1F4B">
        <w:rPr>
          <w:b/>
          <w:u w:val="single"/>
        </w:rPr>
        <w:t>местонахождение и описание</w:t>
      </w:r>
      <w:r w:rsidRPr="005E1F4B">
        <w:rPr>
          <w:b/>
          <w:u w:val="single"/>
        </w:rPr>
        <w:t xml:space="preserve"> на помещението), заявено от (име на заявителя), </w:t>
      </w:r>
      <w:r w:rsidRPr="005E1F4B">
        <w:t xml:space="preserve">на основание / посочва се конкретното правно основание съгласно </w:t>
      </w:r>
      <w:r w:rsidR="00F5772D" w:rsidRPr="005E1F4B">
        <w:t xml:space="preserve">чл. 26,ал. 3 от </w:t>
      </w:r>
      <w:r w:rsidRPr="005E1F4B">
        <w:t>ЗГМО</w:t>
      </w:r>
      <w:r w:rsidR="000841F5" w:rsidRPr="005E1F4B">
        <w:t>/</w:t>
      </w:r>
      <w:r w:rsidRPr="005E1F4B">
        <w:t>.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A9104A">
      <w:pPr>
        <w:jc w:val="center"/>
        <w:rPr>
          <w:b/>
        </w:rPr>
      </w:pPr>
      <w:r w:rsidRPr="005E1F4B">
        <w:rPr>
          <w:b/>
        </w:rPr>
        <w:t>МОТИВИ:</w:t>
      </w:r>
    </w:p>
    <w:p w:rsidR="00B7283D" w:rsidRPr="005E1F4B" w:rsidRDefault="00B7283D" w:rsidP="009275FE">
      <w:pPr>
        <w:jc w:val="both"/>
      </w:pPr>
    </w:p>
    <w:p w:rsidR="00B7283D" w:rsidRPr="005E1F4B" w:rsidRDefault="00B7283D" w:rsidP="009275FE">
      <w:pPr>
        <w:jc w:val="both"/>
      </w:pPr>
    </w:p>
    <w:p w:rsidR="00B7283D" w:rsidRPr="005E1F4B" w:rsidRDefault="00B7283D" w:rsidP="009275FE">
      <w:pPr>
        <w:jc w:val="both"/>
      </w:pPr>
      <w:r w:rsidRPr="005E1F4B">
        <w:t>І. По отделните елементи на заявлението:</w:t>
      </w:r>
    </w:p>
    <w:p w:rsidR="00B7283D" w:rsidRPr="005E1F4B" w:rsidRDefault="00B7283D" w:rsidP="009275FE">
      <w:pPr>
        <w:jc w:val="both"/>
      </w:pPr>
      <w:r w:rsidRPr="005E1F4B">
        <w:t>1. Оценка на помещението, съгласно изискванията за съответния клас работа, определени в таблиците към чл.</w:t>
      </w:r>
      <w:r w:rsidR="0045601B">
        <w:rPr>
          <w:lang w:val="en-US"/>
        </w:rPr>
        <w:t xml:space="preserve"> </w:t>
      </w:r>
      <w:r w:rsidRPr="005E1F4B">
        <w:t>8 от Наредбата за работа с ГМО в контролирани условия.</w:t>
      </w:r>
    </w:p>
    <w:p w:rsidR="00B7283D" w:rsidRPr="005E1F4B" w:rsidRDefault="00B7283D" w:rsidP="009275FE">
      <w:pPr>
        <w:jc w:val="both"/>
      </w:pPr>
      <w:r w:rsidRPr="005E1F4B">
        <w:t>2. Вътрешен правилник за реда при работа</w:t>
      </w:r>
    </w:p>
    <w:p w:rsidR="00B7283D" w:rsidRPr="005E1F4B" w:rsidRDefault="00B7283D" w:rsidP="009275FE">
      <w:pPr>
        <w:jc w:val="both"/>
      </w:pPr>
      <w:r w:rsidRPr="005E1F4B">
        <w:t>3. Оценка на риска</w:t>
      </w:r>
    </w:p>
    <w:p w:rsidR="00B7283D" w:rsidRPr="005E1F4B" w:rsidRDefault="00B7283D" w:rsidP="009275FE">
      <w:pPr>
        <w:jc w:val="both"/>
      </w:pPr>
      <w:r w:rsidRPr="005E1F4B">
        <w:t>4. План за управление на отпадъците</w:t>
      </w:r>
    </w:p>
    <w:p w:rsidR="00B7283D" w:rsidRPr="005E1F4B" w:rsidRDefault="00B7283D" w:rsidP="009275FE">
      <w:pPr>
        <w:jc w:val="both"/>
      </w:pPr>
      <w:r w:rsidRPr="005E1F4B">
        <w:t>ІІ. Други съображения</w:t>
      </w:r>
    </w:p>
    <w:p w:rsidR="00B7283D" w:rsidRPr="005E1F4B" w:rsidRDefault="00B7283D" w:rsidP="009275FE">
      <w:pPr>
        <w:jc w:val="both"/>
        <w:rPr>
          <w:b/>
          <w:i/>
        </w:rPr>
      </w:pPr>
    </w:p>
    <w:p w:rsidR="00B7283D" w:rsidRPr="005E1F4B" w:rsidRDefault="00B7283D" w:rsidP="009275FE">
      <w:pPr>
        <w:jc w:val="both"/>
        <w:rPr>
          <w:b/>
          <w:i/>
        </w:rPr>
      </w:pPr>
      <w:r w:rsidRPr="005E1F4B">
        <w:rPr>
          <w:b/>
          <w:i/>
        </w:rPr>
        <w:t>Настоящето становище бе прието с консенсус на заседание на ККГМО от ...............(дата).</w:t>
      </w:r>
    </w:p>
    <w:p w:rsidR="00B7283D" w:rsidRPr="005E1F4B" w:rsidRDefault="00B7283D" w:rsidP="009275FE">
      <w:pPr>
        <w:jc w:val="both"/>
        <w:rPr>
          <w:b/>
        </w:rPr>
      </w:pPr>
    </w:p>
    <w:p w:rsidR="00B7283D" w:rsidRPr="005E1F4B" w:rsidRDefault="00B7283D" w:rsidP="009275FE">
      <w:pPr>
        <w:jc w:val="both"/>
      </w:pPr>
    </w:p>
    <w:p w:rsidR="00967A25" w:rsidRPr="005E1F4B" w:rsidRDefault="00967A25" w:rsidP="009275FE">
      <w:pPr>
        <w:jc w:val="both"/>
      </w:pPr>
    </w:p>
    <w:p w:rsidR="00967A25" w:rsidRPr="005E1F4B" w:rsidRDefault="00967A25" w:rsidP="009275FE">
      <w:pPr>
        <w:jc w:val="both"/>
      </w:pPr>
    </w:p>
    <w:p w:rsidR="00967A25" w:rsidRPr="005E1F4B" w:rsidRDefault="00967A25" w:rsidP="009275FE">
      <w:pPr>
        <w:jc w:val="both"/>
      </w:pPr>
    </w:p>
    <w:p w:rsidR="00B7283D" w:rsidRPr="005E1F4B" w:rsidRDefault="00B7283D" w:rsidP="009275FE">
      <w:pPr>
        <w:jc w:val="both"/>
        <w:rPr>
          <w:b/>
        </w:rPr>
      </w:pPr>
      <w:r w:rsidRPr="005E1F4B">
        <w:rPr>
          <w:b/>
          <w:u w:val="single"/>
        </w:rPr>
        <w:lastRenderedPageBreak/>
        <w:t>Приложение</w:t>
      </w:r>
      <w:r w:rsidRPr="005E1F4B">
        <w:rPr>
          <w:b/>
        </w:rPr>
        <w:t>:</w:t>
      </w:r>
    </w:p>
    <w:p w:rsidR="00B7283D" w:rsidRPr="005E1F4B" w:rsidRDefault="00B7283D" w:rsidP="009275FE">
      <w:pPr>
        <w:jc w:val="both"/>
      </w:pPr>
      <w:r w:rsidRPr="005E1F4B">
        <w:t xml:space="preserve">1. Проект на заповед на министъра на околната среда и водите за </w:t>
      </w:r>
      <w:r w:rsidR="004A4367" w:rsidRPr="005E1F4B">
        <w:t xml:space="preserve">отказ за </w:t>
      </w:r>
      <w:r w:rsidR="00542582" w:rsidRPr="005E1F4B">
        <w:t>регистриране</w:t>
      </w:r>
      <w:r w:rsidRPr="005E1F4B">
        <w:t xml:space="preserve"> на (</w:t>
      </w:r>
      <w:r w:rsidR="00542582" w:rsidRPr="005E1F4B">
        <w:t xml:space="preserve">местонахождение и описание </w:t>
      </w:r>
      <w:r w:rsidRPr="005E1F4B">
        <w:t>на помещението) в регистър на помещенията за работа с ГМО в контролирани условия.</w:t>
      </w:r>
    </w:p>
    <w:p w:rsidR="00B7283D" w:rsidRPr="005E1F4B" w:rsidRDefault="00B7283D" w:rsidP="009275FE">
      <w:pPr>
        <w:jc w:val="both"/>
      </w:pPr>
      <w:r w:rsidRPr="005E1F4B">
        <w:t>2. Протокол (протоколи) от заседание на Консултативната комисия по генетично модифицирани организми от (дата).</w:t>
      </w:r>
    </w:p>
    <w:p w:rsidR="00B7283D" w:rsidRPr="005E1F4B" w:rsidRDefault="00B7283D" w:rsidP="009275FE">
      <w:pPr>
        <w:jc w:val="both"/>
        <w:rPr>
          <w:b/>
        </w:rPr>
      </w:pPr>
    </w:p>
    <w:p w:rsidR="00886FC6" w:rsidRPr="005E1F4B" w:rsidRDefault="00886FC6" w:rsidP="00886FC6">
      <w:pPr>
        <w:jc w:val="both"/>
      </w:pPr>
      <w:r w:rsidRPr="005E1F4B">
        <w:rPr>
          <w:b/>
        </w:rPr>
        <w:t>Председател на ККГМО</w:t>
      </w:r>
      <w:r w:rsidRPr="005E1F4B">
        <w:t>:</w:t>
      </w:r>
    </w:p>
    <w:p w:rsidR="00886FC6" w:rsidRPr="005E1F4B" w:rsidRDefault="00886FC6" w:rsidP="00886FC6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  <w:t>(подпис)</w:t>
      </w:r>
    </w:p>
    <w:p w:rsidR="00DC5EF5" w:rsidRPr="005E1F4B" w:rsidRDefault="009B739D" w:rsidP="009B739D">
      <w:pPr>
        <w:jc w:val="right"/>
        <w:rPr>
          <w:b/>
          <w:i/>
        </w:rPr>
      </w:pPr>
      <w:r w:rsidRPr="005E1F4B">
        <w:br w:type="page"/>
      </w:r>
      <w:r w:rsidR="00DC5EF5" w:rsidRPr="005E1F4B">
        <w:rPr>
          <w:b/>
          <w:i/>
        </w:rPr>
        <w:lastRenderedPageBreak/>
        <w:t xml:space="preserve">Приложение </w:t>
      </w:r>
      <w:r w:rsidR="00A539EB" w:rsidRPr="005E1F4B">
        <w:rPr>
          <w:b/>
          <w:i/>
        </w:rPr>
        <w:t xml:space="preserve">№ </w:t>
      </w:r>
      <w:r w:rsidR="00E051AE" w:rsidRPr="005E1F4B">
        <w:rPr>
          <w:b/>
          <w:i/>
        </w:rPr>
        <w:t xml:space="preserve">10 </w:t>
      </w:r>
      <w:r w:rsidR="00DC5EF5" w:rsidRPr="005E1F4B">
        <w:rPr>
          <w:b/>
          <w:i/>
        </w:rPr>
        <w:t xml:space="preserve">към чл. </w:t>
      </w:r>
      <w:r w:rsidR="008A7EBC" w:rsidRPr="005E1F4B">
        <w:rPr>
          <w:b/>
          <w:i/>
        </w:rPr>
        <w:t>23</w:t>
      </w:r>
      <w:r w:rsidR="00DC5EF5" w:rsidRPr="005E1F4B">
        <w:rPr>
          <w:b/>
          <w:i/>
        </w:rPr>
        <w:t>, ал.</w:t>
      </w:r>
      <w:r w:rsidR="00BD63A0">
        <w:rPr>
          <w:b/>
          <w:i/>
        </w:rPr>
        <w:t xml:space="preserve"> </w:t>
      </w:r>
      <w:r w:rsidR="008220CE" w:rsidRPr="005E1F4B">
        <w:rPr>
          <w:b/>
          <w:i/>
        </w:rPr>
        <w:t xml:space="preserve">5 </w:t>
      </w:r>
      <w:r w:rsidR="00DC5EF5" w:rsidRPr="005E1F4B">
        <w:rPr>
          <w:b/>
          <w:i/>
        </w:rPr>
        <w:t xml:space="preserve">и чл. </w:t>
      </w:r>
      <w:r w:rsidR="00BA2183" w:rsidRPr="005E1F4B">
        <w:rPr>
          <w:b/>
          <w:i/>
        </w:rPr>
        <w:t>25</w:t>
      </w:r>
      <w:r w:rsidR="00DC5EF5" w:rsidRPr="005E1F4B">
        <w:rPr>
          <w:b/>
          <w:i/>
        </w:rPr>
        <w:t>, ал.</w:t>
      </w:r>
      <w:r w:rsidR="00BD63A0">
        <w:rPr>
          <w:b/>
          <w:i/>
        </w:rPr>
        <w:t xml:space="preserve"> </w:t>
      </w:r>
      <w:r w:rsidR="00E96736" w:rsidRPr="005E1F4B">
        <w:rPr>
          <w:b/>
          <w:i/>
        </w:rPr>
        <w:t>4</w:t>
      </w:r>
    </w:p>
    <w:p w:rsidR="009C6D2F" w:rsidRPr="005E1F4B" w:rsidRDefault="009C6D2F" w:rsidP="00A9104A">
      <w:pPr>
        <w:jc w:val="right"/>
        <w:rPr>
          <w:b/>
          <w:i/>
        </w:rPr>
      </w:pPr>
    </w:p>
    <w:p w:rsidR="009C6D2F" w:rsidRPr="005E1F4B" w:rsidRDefault="009C6D2F" w:rsidP="00A9104A">
      <w:pPr>
        <w:jc w:val="right"/>
        <w:rPr>
          <w:b/>
          <w:i/>
        </w:rPr>
      </w:pPr>
      <w:r w:rsidRPr="005E1F4B">
        <w:rPr>
          <w:b/>
          <w:i/>
        </w:rPr>
        <w:t>ЧАСТ А</w:t>
      </w:r>
    </w:p>
    <w:p w:rsidR="00433193" w:rsidRPr="005E1F4B" w:rsidRDefault="00433193" w:rsidP="009275FE">
      <w:pPr>
        <w:jc w:val="both"/>
        <w:rPr>
          <w:b/>
          <w:i/>
        </w:rPr>
      </w:pPr>
    </w:p>
    <w:p w:rsidR="00433193" w:rsidRPr="005E1F4B" w:rsidRDefault="00433193" w:rsidP="009275FE">
      <w:pPr>
        <w:jc w:val="both"/>
        <w:rPr>
          <w:b/>
          <w:i/>
        </w:rPr>
      </w:pPr>
    </w:p>
    <w:p w:rsidR="00433193" w:rsidRPr="005E1F4B" w:rsidRDefault="00433193" w:rsidP="00A9104A">
      <w:pPr>
        <w:jc w:val="center"/>
        <w:rPr>
          <w:b/>
        </w:rPr>
      </w:pPr>
      <w:r w:rsidRPr="005E1F4B">
        <w:rPr>
          <w:b/>
        </w:rPr>
        <w:t>КОНСУЛТАТИВНА КОМИСИЯ ПО ГЕНЕТИЧНО МОДИФИЦИРАНИ ОРГАНИЗМИ КЪМ МИНИСТЪРА НА ОКОЛНАТА СРЕДА И ВОДИТЕ</w:t>
      </w:r>
    </w:p>
    <w:p w:rsidR="00433193" w:rsidRPr="005E1F4B" w:rsidRDefault="00433193" w:rsidP="00A9104A">
      <w:pPr>
        <w:jc w:val="center"/>
        <w:rPr>
          <w:b/>
        </w:rPr>
      </w:pPr>
    </w:p>
    <w:p w:rsidR="00433193" w:rsidRPr="005E1F4B" w:rsidRDefault="00433193" w:rsidP="00A9104A">
      <w:pPr>
        <w:jc w:val="center"/>
        <w:rPr>
          <w:b/>
        </w:rPr>
      </w:pPr>
    </w:p>
    <w:p w:rsidR="00433193" w:rsidRPr="005E1F4B" w:rsidRDefault="00433193" w:rsidP="00A9104A">
      <w:pPr>
        <w:jc w:val="center"/>
        <w:rPr>
          <w:b/>
          <w:i/>
        </w:rPr>
      </w:pPr>
      <w:r w:rsidRPr="005E1F4B">
        <w:rPr>
          <w:b/>
          <w:i/>
        </w:rPr>
        <w:t>СТАНОВИЩЕ</w:t>
      </w:r>
    </w:p>
    <w:p w:rsidR="00433193" w:rsidRPr="005E1F4B" w:rsidRDefault="00433193" w:rsidP="00A9104A">
      <w:pPr>
        <w:jc w:val="center"/>
        <w:rPr>
          <w:b/>
          <w:i/>
        </w:rPr>
      </w:pPr>
    </w:p>
    <w:p w:rsidR="00433193" w:rsidRPr="005E1F4B" w:rsidRDefault="00433193" w:rsidP="00A9104A">
      <w:pPr>
        <w:jc w:val="center"/>
        <w:rPr>
          <w:b/>
        </w:rPr>
      </w:pPr>
      <w:r w:rsidRPr="005E1F4B">
        <w:rPr>
          <w:b/>
        </w:rPr>
        <w:t>№.........................../20</w:t>
      </w:r>
      <w:r w:rsidR="00E051AE" w:rsidRPr="005E1F4B">
        <w:rPr>
          <w:b/>
        </w:rPr>
        <w:t>1</w:t>
      </w:r>
      <w:r w:rsidRPr="005E1F4B">
        <w:rPr>
          <w:b/>
        </w:rPr>
        <w:t>...г.</w:t>
      </w:r>
    </w:p>
    <w:p w:rsidR="00433193" w:rsidRPr="005E1F4B" w:rsidRDefault="00433193" w:rsidP="00A9104A">
      <w:pPr>
        <w:jc w:val="center"/>
        <w:rPr>
          <w:b/>
        </w:rPr>
      </w:pPr>
    </w:p>
    <w:p w:rsidR="00433193" w:rsidRPr="005E1F4B" w:rsidRDefault="00433193" w:rsidP="009275FE">
      <w:pPr>
        <w:jc w:val="both"/>
        <w:rPr>
          <w:b/>
        </w:rPr>
      </w:pPr>
    </w:p>
    <w:p w:rsidR="00433193" w:rsidRPr="005E1F4B" w:rsidRDefault="00433193" w:rsidP="009275FE">
      <w:pPr>
        <w:jc w:val="both"/>
      </w:pPr>
      <w:r w:rsidRPr="005E1F4B">
        <w:rPr>
          <w:b/>
          <w:u w:val="single"/>
        </w:rPr>
        <w:t>Относно:</w:t>
      </w:r>
      <w:r w:rsidRPr="005E1F4B">
        <w:rPr>
          <w:b/>
        </w:rPr>
        <w:t xml:space="preserve"> </w:t>
      </w:r>
      <w:r w:rsidRPr="005E1F4B">
        <w:t>Заявление за работа в контролирани условия с</w:t>
      </w:r>
      <w:r w:rsidR="00B424D7" w:rsidRPr="005E1F4B">
        <w:t xml:space="preserve"> ГМО по чл. 30, ал. 1 от ЗГМО</w:t>
      </w:r>
      <w:r w:rsidRPr="005E1F4B">
        <w:t>/</w:t>
      </w:r>
      <w:r w:rsidR="00B424D7" w:rsidRPr="005E1F4B">
        <w:t xml:space="preserve"> </w:t>
      </w:r>
      <w:r w:rsidR="00C5294A" w:rsidRPr="005E1F4B">
        <w:t xml:space="preserve">заявление </w:t>
      </w:r>
      <w:r w:rsidR="00B424D7" w:rsidRPr="005E1F4B">
        <w:t xml:space="preserve">за </w:t>
      </w:r>
      <w:r w:rsidRPr="005E1F4B">
        <w:t xml:space="preserve">освобождаването в околната среда на </w:t>
      </w:r>
      <w:r w:rsidR="00B424D7" w:rsidRPr="005E1F4B">
        <w:t>ГМО по чл. 46, ал. 2 от ЗГМО</w:t>
      </w:r>
      <w:r w:rsidRPr="005E1F4B">
        <w:t>/</w:t>
      </w:r>
      <w:r w:rsidR="00C5294A" w:rsidRPr="005E1F4B">
        <w:t>заявление</w:t>
      </w:r>
      <w:r w:rsidRPr="005E1F4B">
        <w:t xml:space="preserve"> </w:t>
      </w:r>
      <w:r w:rsidR="00B424D7" w:rsidRPr="005E1F4B">
        <w:t xml:space="preserve">за </w:t>
      </w:r>
      <w:r w:rsidRPr="005E1F4B">
        <w:t xml:space="preserve">внос </w:t>
      </w:r>
      <w:r w:rsidR="00C5294A" w:rsidRPr="005E1F4B">
        <w:t>с цел работа с ГМО в контролирани условия или освобождаване на ГМО в околната среда</w:t>
      </w:r>
      <w:r w:rsidR="00C5294A" w:rsidRPr="005E1F4B" w:rsidDel="00C5294A">
        <w:t xml:space="preserve"> </w:t>
      </w:r>
      <w:r w:rsidR="00B424D7" w:rsidRPr="005E1F4B">
        <w:t xml:space="preserve">по чл. 83 във връзка с </w:t>
      </w:r>
      <w:r w:rsidR="007D28C4" w:rsidRPr="005E1F4B">
        <w:t>чл. 30, ал. 1 или чл. 46, ал. 2 от ЗГМО</w:t>
      </w:r>
    </w:p>
    <w:p w:rsidR="007D28C4" w:rsidRPr="005E1F4B" w:rsidRDefault="007D28C4" w:rsidP="009275FE">
      <w:pPr>
        <w:jc w:val="both"/>
      </w:pPr>
    </w:p>
    <w:p w:rsidR="00433193" w:rsidRPr="005E1F4B" w:rsidRDefault="00433193" w:rsidP="009275FE">
      <w:pPr>
        <w:jc w:val="both"/>
        <w:rPr>
          <w:b/>
        </w:rPr>
      </w:pPr>
    </w:p>
    <w:p w:rsidR="00433193" w:rsidRPr="005E1F4B" w:rsidRDefault="00433193" w:rsidP="009275FE">
      <w:pPr>
        <w:jc w:val="both"/>
        <w:rPr>
          <w:b/>
        </w:rPr>
      </w:pPr>
      <w:r w:rsidRPr="005E1F4B">
        <w:rPr>
          <w:b/>
        </w:rPr>
        <w:t>Заявител:</w:t>
      </w:r>
    </w:p>
    <w:p w:rsidR="00433193" w:rsidRPr="005E1F4B" w:rsidRDefault="00433193" w:rsidP="009275FE">
      <w:pPr>
        <w:jc w:val="both"/>
        <w:rPr>
          <w:b/>
        </w:rPr>
      </w:pPr>
      <w:r w:rsidRPr="005E1F4B">
        <w:rPr>
          <w:b/>
        </w:rPr>
        <w:t>Но</w:t>
      </w:r>
      <w:r w:rsidR="00076D4D" w:rsidRPr="005E1F4B">
        <w:rPr>
          <w:b/>
        </w:rPr>
        <w:t>мер на заявлението:</w:t>
      </w:r>
    </w:p>
    <w:p w:rsidR="00433193" w:rsidRPr="005E1F4B" w:rsidRDefault="00433193" w:rsidP="009275FE">
      <w:pPr>
        <w:jc w:val="both"/>
        <w:rPr>
          <w:b/>
        </w:rPr>
      </w:pPr>
    </w:p>
    <w:p w:rsidR="00433193" w:rsidRPr="005E1F4B" w:rsidRDefault="00433193" w:rsidP="009275FE">
      <w:pPr>
        <w:jc w:val="both"/>
        <w:rPr>
          <w:b/>
        </w:rPr>
      </w:pPr>
      <w:r w:rsidRPr="005E1F4B">
        <w:rPr>
          <w:b/>
        </w:rPr>
        <w:t>Генетично модифициран организъм (идентичност):</w:t>
      </w:r>
    </w:p>
    <w:p w:rsidR="00433193" w:rsidRPr="005E1F4B" w:rsidRDefault="00433193" w:rsidP="009275FE">
      <w:pPr>
        <w:jc w:val="both"/>
        <w:rPr>
          <w:b/>
        </w:rPr>
      </w:pPr>
    </w:p>
    <w:p w:rsidR="00433193" w:rsidRPr="005E1F4B" w:rsidRDefault="00433193" w:rsidP="009275FE">
      <w:pPr>
        <w:jc w:val="both"/>
        <w:rPr>
          <w:b/>
        </w:rPr>
      </w:pPr>
      <w:r w:rsidRPr="005E1F4B">
        <w:rPr>
          <w:b/>
        </w:rPr>
        <w:t>Цел на заявената дейност с ГМО:</w:t>
      </w:r>
    </w:p>
    <w:p w:rsidR="00433193" w:rsidRPr="005E1F4B" w:rsidRDefault="00433193" w:rsidP="009275FE">
      <w:pPr>
        <w:jc w:val="both"/>
        <w:rPr>
          <w:b/>
        </w:rPr>
      </w:pPr>
    </w:p>
    <w:p w:rsidR="003C0C3C" w:rsidRPr="005E1F4B" w:rsidRDefault="001157DA" w:rsidP="009275FE">
      <w:pPr>
        <w:jc w:val="both"/>
        <w:rPr>
          <w:b/>
        </w:rPr>
      </w:pPr>
      <w:r w:rsidRPr="005E1F4B">
        <w:rPr>
          <w:b/>
        </w:rPr>
        <w:t>На основание чл. 31, ал. 7 във вр. с чл. 32, ал. 1/ чл. 49, ал. 5 във вр. с чл. 51, ал. 1 и 4</w:t>
      </w:r>
      <w:r w:rsidR="00C93EBA" w:rsidRPr="005E1F4B">
        <w:rPr>
          <w:b/>
        </w:rPr>
        <w:t xml:space="preserve">/чл. </w:t>
      </w:r>
      <w:r w:rsidRPr="005E1F4B">
        <w:rPr>
          <w:b/>
        </w:rPr>
        <w:t>83 във вр. с чл. 31, ал. 7 във вр. с чл. 32, ал. 1/чл. 83 във вр. чл. 49, ал. 5 във</w:t>
      </w:r>
    </w:p>
    <w:p w:rsidR="00A9104A" w:rsidRPr="005E1F4B" w:rsidRDefault="001157DA" w:rsidP="00A9104A">
      <w:pPr>
        <w:jc w:val="both"/>
        <w:rPr>
          <w:b/>
        </w:rPr>
      </w:pPr>
      <w:r w:rsidRPr="005E1F4B">
        <w:rPr>
          <w:b/>
        </w:rPr>
        <w:t xml:space="preserve">вр. с чл. 51, ал. 1 и 4 </w:t>
      </w:r>
      <w:r w:rsidR="00496496" w:rsidRPr="005E1F4B">
        <w:rPr>
          <w:b/>
        </w:rPr>
        <w:t>от ЗГМО</w:t>
      </w:r>
      <w:r w:rsidRPr="005E1F4B">
        <w:rPr>
          <w:b/>
        </w:rPr>
        <w:t>,</w:t>
      </w:r>
      <w:r w:rsidR="00496496" w:rsidRPr="005E1F4B">
        <w:rPr>
          <w:b/>
        </w:rPr>
        <w:t xml:space="preserve"> </w:t>
      </w:r>
      <w:r w:rsidR="00A9104A" w:rsidRPr="005E1F4B">
        <w:rPr>
          <w:b/>
        </w:rPr>
        <w:t>КОМИСИЯТА:</w:t>
      </w:r>
    </w:p>
    <w:p w:rsidR="003C0C3C" w:rsidRPr="005E1F4B" w:rsidRDefault="003C0C3C" w:rsidP="009275FE">
      <w:pPr>
        <w:jc w:val="both"/>
        <w:rPr>
          <w:b/>
        </w:rPr>
      </w:pPr>
    </w:p>
    <w:p w:rsidR="001157DA" w:rsidRPr="005E1F4B" w:rsidRDefault="001157DA" w:rsidP="009275FE">
      <w:pPr>
        <w:jc w:val="both"/>
      </w:pPr>
    </w:p>
    <w:p w:rsidR="003C0C3C" w:rsidRPr="005E1F4B" w:rsidRDefault="003C0C3C" w:rsidP="00A9104A">
      <w:pPr>
        <w:jc w:val="center"/>
        <w:rPr>
          <w:b/>
        </w:rPr>
      </w:pPr>
      <w:r w:rsidRPr="005E1F4B">
        <w:rPr>
          <w:b/>
        </w:rPr>
        <w:t>РЕШИ:</w:t>
      </w:r>
    </w:p>
    <w:p w:rsidR="002B2374" w:rsidRPr="005E1F4B" w:rsidRDefault="002B2374" w:rsidP="009275FE">
      <w:pPr>
        <w:jc w:val="both"/>
        <w:rPr>
          <w:b/>
        </w:rPr>
      </w:pPr>
    </w:p>
    <w:p w:rsidR="009C6D2F" w:rsidRPr="005E1F4B" w:rsidRDefault="009C6D2F" w:rsidP="009275FE">
      <w:pPr>
        <w:jc w:val="both"/>
        <w:rPr>
          <w:b/>
        </w:rPr>
      </w:pPr>
    </w:p>
    <w:p w:rsidR="002B2374" w:rsidRPr="005E1F4B" w:rsidRDefault="003C0C3C" w:rsidP="009275FE">
      <w:pPr>
        <w:jc w:val="both"/>
      </w:pPr>
      <w:r w:rsidRPr="005E1F4B">
        <w:t xml:space="preserve">1. </w:t>
      </w:r>
      <w:r w:rsidR="002B2374" w:rsidRPr="005E1F4B">
        <w:t>ОДОБРЯВ</w:t>
      </w:r>
      <w:r w:rsidR="002A0A2D" w:rsidRPr="005E1F4B">
        <w:t xml:space="preserve">А направената оценка на риска </w:t>
      </w:r>
      <w:r w:rsidR="002B2374" w:rsidRPr="005E1F4B">
        <w:t>към заявление №....</w:t>
      </w:r>
      <w:r w:rsidR="00F0634D" w:rsidRPr="005E1F4B">
        <w:t>................</w:t>
      </w:r>
      <w:r w:rsidR="002B2374" w:rsidRPr="005E1F4B">
        <w:t xml:space="preserve"> и потвърждава, че освобождаването в околната среда/работата в контролирани условия на </w:t>
      </w:r>
      <w:r w:rsidRPr="005E1F4B">
        <w:t>(</w:t>
      </w:r>
      <w:r w:rsidR="002B2374" w:rsidRPr="005E1F4B">
        <w:t>идентичност на ГМО)</w:t>
      </w:r>
      <w:r w:rsidR="001157DA" w:rsidRPr="005E1F4B">
        <w:t xml:space="preserve">, </w:t>
      </w:r>
      <w:r w:rsidR="002B2374" w:rsidRPr="005E1F4B">
        <w:t xml:space="preserve">не представлява риск за човешкото здраве и околната среда. </w:t>
      </w:r>
    </w:p>
    <w:p w:rsidR="003C0C3C" w:rsidRPr="005E1F4B" w:rsidRDefault="003C0C3C" w:rsidP="009275FE">
      <w:pPr>
        <w:jc w:val="both"/>
      </w:pPr>
    </w:p>
    <w:p w:rsidR="002B2374" w:rsidRPr="005E1F4B" w:rsidRDefault="002B2374" w:rsidP="009275FE">
      <w:pPr>
        <w:jc w:val="both"/>
      </w:pPr>
      <w:r w:rsidRPr="005E1F4B">
        <w:t xml:space="preserve"> </w:t>
      </w:r>
      <w:r w:rsidR="003C0C3C" w:rsidRPr="005E1F4B">
        <w:t>2. ПРЕДЛАГА на минист</w:t>
      </w:r>
      <w:r w:rsidR="002A0A2D" w:rsidRPr="005E1F4B">
        <w:t xml:space="preserve">ъра на околната среда и водите </w:t>
      </w:r>
      <w:r w:rsidR="002A0A2D" w:rsidRPr="005E1F4B">
        <w:rPr>
          <w:b/>
          <w:u w:val="single"/>
        </w:rPr>
        <w:t xml:space="preserve">да издаде разрешение </w:t>
      </w:r>
      <w:r w:rsidR="003C0C3C" w:rsidRPr="005E1F4B">
        <w:rPr>
          <w:b/>
          <w:u w:val="single"/>
        </w:rPr>
        <w:t xml:space="preserve">на (име/наименование на заявителя) за </w:t>
      </w:r>
      <w:r w:rsidR="003C0C3C" w:rsidRPr="005E1F4B">
        <w:t>работа в контролирани условия с/ освобождаване в околната среда на / внос с цел работа в контролирани условия с/</w:t>
      </w:r>
      <w:r w:rsidR="002A0A2D" w:rsidRPr="005E1F4B">
        <w:t xml:space="preserve"> освобождаване в околната среда на</w:t>
      </w:r>
      <w:r w:rsidR="003C0C3C" w:rsidRPr="005E1F4B">
        <w:t xml:space="preserve"> (</w:t>
      </w:r>
      <w:r w:rsidR="003C0C3C" w:rsidRPr="005E1F4B">
        <w:rPr>
          <w:b/>
        </w:rPr>
        <w:t>идентичност на ГМО</w:t>
      </w:r>
      <w:r w:rsidR="003C0C3C" w:rsidRPr="005E1F4B">
        <w:t>) за срок от ........години</w:t>
      </w:r>
      <w:r w:rsidR="00686115" w:rsidRPr="005E1F4B">
        <w:t xml:space="preserve">, </w:t>
      </w:r>
      <w:r w:rsidR="009D2E0E" w:rsidRPr="005E1F4B">
        <w:t xml:space="preserve">считано от ………, </w:t>
      </w:r>
      <w:r w:rsidR="00686115" w:rsidRPr="005E1F4B">
        <w:t>със следните условия:</w:t>
      </w:r>
    </w:p>
    <w:p w:rsidR="00686115" w:rsidRPr="005E1F4B" w:rsidRDefault="00686115" w:rsidP="009275FE">
      <w:pPr>
        <w:jc w:val="both"/>
      </w:pPr>
      <w:r w:rsidRPr="005E1F4B">
        <w:t>…………………………………………………………./посочват се конкретните условия и изисквания/</w:t>
      </w:r>
    </w:p>
    <w:p w:rsidR="00EA78BB" w:rsidRPr="005E1F4B" w:rsidRDefault="00EA78BB" w:rsidP="009275FE">
      <w:pPr>
        <w:jc w:val="both"/>
      </w:pPr>
    </w:p>
    <w:p w:rsidR="00502471" w:rsidRDefault="00502471" w:rsidP="009275FE">
      <w:pPr>
        <w:jc w:val="both"/>
        <w:rPr>
          <w:lang w:val="en-US"/>
        </w:rPr>
      </w:pPr>
    </w:p>
    <w:p w:rsidR="006B23F8" w:rsidRDefault="006B23F8" w:rsidP="009275FE">
      <w:pPr>
        <w:jc w:val="both"/>
        <w:rPr>
          <w:lang w:val="en-US"/>
        </w:rPr>
      </w:pPr>
    </w:p>
    <w:p w:rsidR="006B23F8" w:rsidRDefault="006B23F8" w:rsidP="009275FE">
      <w:pPr>
        <w:jc w:val="both"/>
        <w:rPr>
          <w:lang w:val="en-US"/>
        </w:rPr>
      </w:pPr>
    </w:p>
    <w:p w:rsidR="006B23F8" w:rsidRPr="006B23F8" w:rsidRDefault="006B23F8" w:rsidP="009275FE">
      <w:pPr>
        <w:jc w:val="both"/>
        <w:rPr>
          <w:lang w:val="en-US"/>
        </w:rPr>
      </w:pPr>
    </w:p>
    <w:p w:rsidR="00433193" w:rsidRPr="005E1F4B" w:rsidRDefault="009C6D2F" w:rsidP="00A9104A">
      <w:pPr>
        <w:jc w:val="center"/>
        <w:rPr>
          <w:b/>
        </w:rPr>
      </w:pPr>
      <w:r w:rsidRPr="005E1F4B">
        <w:rPr>
          <w:b/>
        </w:rPr>
        <w:lastRenderedPageBreak/>
        <w:t>МОТИВИ</w:t>
      </w:r>
      <w:r w:rsidR="00433193" w:rsidRPr="005E1F4B">
        <w:rPr>
          <w:b/>
        </w:rPr>
        <w:t>:</w:t>
      </w:r>
    </w:p>
    <w:p w:rsidR="00433193" w:rsidRPr="005E1F4B" w:rsidRDefault="00433193" w:rsidP="009275FE">
      <w:pPr>
        <w:jc w:val="both"/>
      </w:pPr>
    </w:p>
    <w:p w:rsidR="00433193" w:rsidRPr="005E1F4B" w:rsidRDefault="00B424D7" w:rsidP="009275FE">
      <w:pPr>
        <w:jc w:val="both"/>
      </w:pPr>
      <w:r w:rsidRPr="005E1F4B">
        <w:t>I. По отделните елементи на заявлението</w:t>
      </w:r>
      <w:r w:rsidR="00433193" w:rsidRPr="005E1F4B">
        <w:t>:</w:t>
      </w:r>
    </w:p>
    <w:p w:rsidR="00B424D7" w:rsidRPr="005E1F4B" w:rsidRDefault="00B424D7" w:rsidP="009275FE">
      <w:pPr>
        <w:jc w:val="both"/>
      </w:pPr>
      <w:r w:rsidRPr="005E1F4B">
        <w:t>1. цел на заявлението;</w:t>
      </w:r>
    </w:p>
    <w:p w:rsidR="00433193" w:rsidRPr="005E1F4B" w:rsidRDefault="00B424D7" w:rsidP="009275FE">
      <w:pPr>
        <w:jc w:val="both"/>
      </w:pPr>
      <w:r w:rsidRPr="005E1F4B">
        <w:t>2</w:t>
      </w:r>
      <w:r w:rsidR="00433193" w:rsidRPr="005E1F4B">
        <w:t>. информацията, относно ГМО;</w:t>
      </w:r>
    </w:p>
    <w:p w:rsidR="00433193" w:rsidRPr="005E1F4B" w:rsidRDefault="00B424D7" w:rsidP="009275FE">
      <w:pPr>
        <w:jc w:val="both"/>
      </w:pPr>
      <w:r w:rsidRPr="005E1F4B">
        <w:t>3</w:t>
      </w:r>
      <w:r w:rsidR="00433193" w:rsidRPr="005E1F4B">
        <w:t>. информацията, относно условията и начините на освобождаване ( за освобождаване на ГМО в околната среда) или целта и мащабите на дейността с ГМО, включително клас на работа с ГМО в контролирани условия ( за работа с ГМО в контролирани условия);</w:t>
      </w:r>
    </w:p>
    <w:p w:rsidR="00433193" w:rsidRPr="005E1F4B" w:rsidRDefault="00B424D7" w:rsidP="009275FE">
      <w:pPr>
        <w:jc w:val="both"/>
      </w:pPr>
      <w:r w:rsidRPr="005E1F4B">
        <w:t>4</w:t>
      </w:r>
      <w:r w:rsidR="00433193" w:rsidRPr="005E1F4B">
        <w:t>. информация, относно взаимодействията с околната среда и плановете за наблюдение и спешни действия</w:t>
      </w:r>
      <w:r w:rsidRPr="005E1F4B">
        <w:t>;</w:t>
      </w:r>
    </w:p>
    <w:p w:rsidR="00B424D7" w:rsidRPr="005E1F4B" w:rsidRDefault="00B424D7" w:rsidP="009275FE">
      <w:pPr>
        <w:jc w:val="both"/>
      </w:pPr>
      <w:r w:rsidRPr="005E1F4B">
        <w:t>5. оценката на риска.</w:t>
      </w:r>
    </w:p>
    <w:p w:rsidR="00B424D7" w:rsidRPr="005E1F4B" w:rsidRDefault="00B424D7" w:rsidP="009275FE">
      <w:pPr>
        <w:jc w:val="both"/>
      </w:pPr>
      <w:r w:rsidRPr="005E1F4B">
        <w:t>II. Други съображения</w:t>
      </w:r>
    </w:p>
    <w:p w:rsidR="00433193" w:rsidRPr="005E1F4B" w:rsidRDefault="00433193" w:rsidP="009275FE">
      <w:pPr>
        <w:jc w:val="both"/>
      </w:pPr>
    </w:p>
    <w:p w:rsidR="00433193" w:rsidRPr="005E1F4B" w:rsidRDefault="00433193" w:rsidP="009275FE">
      <w:pPr>
        <w:jc w:val="both"/>
        <w:rPr>
          <w:b/>
          <w:i/>
        </w:rPr>
      </w:pPr>
      <w:r w:rsidRPr="005E1F4B">
        <w:rPr>
          <w:b/>
          <w:i/>
        </w:rPr>
        <w:t xml:space="preserve">Настоящото становище бе прието с консенсус на заседание на ККГМО от </w:t>
      </w:r>
      <w:r w:rsidR="00D66CCF" w:rsidRPr="005E1F4B">
        <w:rPr>
          <w:b/>
          <w:i/>
        </w:rPr>
        <w:t xml:space="preserve">……….. </w:t>
      </w:r>
      <w:r w:rsidRPr="005E1F4B">
        <w:rPr>
          <w:b/>
          <w:i/>
        </w:rPr>
        <w:t>(дата).</w:t>
      </w:r>
    </w:p>
    <w:p w:rsidR="00433193" w:rsidRPr="005E1F4B" w:rsidRDefault="00433193" w:rsidP="009275FE">
      <w:pPr>
        <w:jc w:val="both"/>
      </w:pPr>
    </w:p>
    <w:p w:rsidR="00433193" w:rsidRPr="005E1F4B" w:rsidRDefault="00433193" w:rsidP="009275FE">
      <w:pPr>
        <w:jc w:val="both"/>
      </w:pPr>
    </w:p>
    <w:p w:rsidR="00C5294A" w:rsidRPr="005E1F4B" w:rsidRDefault="00433193" w:rsidP="009275FE">
      <w:pPr>
        <w:jc w:val="both"/>
        <w:rPr>
          <w:b/>
          <w:u w:val="single"/>
        </w:rPr>
      </w:pPr>
      <w:r w:rsidRPr="005E1F4B">
        <w:rPr>
          <w:b/>
          <w:u w:val="single"/>
        </w:rPr>
        <w:t>Приложени</w:t>
      </w:r>
      <w:r w:rsidR="00C5294A" w:rsidRPr="005E1F4B">
        <w:rPr>
          <w:b/>
          <w:u w:val="single"/>
        </w:rPr>
        <w:t>е:</w:t>
      </w:r>
    </w:p>
    <w:p w:rsidR="00433193" w:rsidRPr="005E1F4B" w:rsidRDefault="00433193" w:rsidP="009275FE">
      <w:pPr>
        <w:jc w:val="both"/>
      </w:pPr>
      <w:r w:rsidRPr="005E1F4B">
        <w:t>1. Проект на разрешение на министъра на околната среда и водите за работа в контролирани условия с (</w:t>
      </w:r>
      <w:r w:rsidRPr="005E1F4B">
        <w:rPr>
          <w:b/>
        </w:rPr>
        <w:t>наименование на ГМО</w:t>
      </w:r>
      <w:r w:rsidR="002A0A2D" w:rsidRPr="005E1F4B">
        <w:t xml:space="preserve">) / освобождаване на </w:t>
      </w:r>
      <w:r w:rsidRPr="005E1F4B">
        <w:t>(</w:t>
      </w:r>
      <w:r w:rsidRPr="005E1F4B">
        <w:rPr>
          <w:b/>
        </w:rPr>
        <w:t>наименование на ГМО</w:t>
      </w:r>
      <w:r w:rsidRPr="005E1F4B">
        <w:t>) в околната среда</w:t>
      </w:r>
      <w:r w:rsidR="00C5294A" w:rsidRPr="005E1F4B">
        <w:t xml:space="preserve">/ внос с цел работа в контролирани условия с или </w:t>
      </w:r>
      <w:r w:rsidR="002A0A2D" w:rsidRPr="005E1F4B">
        <w:t xml:space="preserve">освобождаване в околната среда на </w:t>
      </w:r>
      <w:r w:rsidR="00C5294A" w:rsidRPr="005E1F4B">
        <w:t>(</w:t>
      </w:r>
      <w:r w:rsidR="00C5294A" w:rsidRPr="005E1F4B">
        <w:rPr>
          <w:b/>
        </w:rPr>
        <w:t>наименование на ГМО</w:t>
      </w:r>
      <w:r w:rsidR="00C5294A" w:rsidRPr="005E1F4B">
        <w:t>)</w:t>
      </w:r>
      <w:r w:rsidRPr="005E1F4B">
        <w:t xml:space="preserve">. </w:t>
      </w:r>
    </w:p>
    <w:p w:rsidR="00433193" w:rsidRPr="005E1F4B" w:rsidRDefault="00433193" w:rsidP="009275FE">
      <w:pPr>
        <w:jc w:val="both"/>
      </w:pPr>
      <w:r w:rsidRPr="005E1F4B">
        <w:t xml:space="preserve">2. Протокол (протоколи) от заседание на Консултативната комисия по генетично модифицирани организми от </w:t>
      </w:r>
      <w:r w:rsidR="00D66CCF" w:rsidRPr="005E1F4B">
        <w:t xml:space="preserve">………. </w:t>
      </w:r>
      <w:r w:rsidRPr="005E1F4B">
        <w:t>(дата).</w:t>
      </w:r>
    </w:p>
    <w:p w:rsidR="006C3DDA" w:rsidRPr="005E1F4B" w:rsidRDefault="006C3DDA" w:rsidP="009275FE">
      <w:pPr>
        <w:jc w:val="both"/>
      </w:pPr>
    </w:p>
    <w:p w:rsidR="00886FC6" w:rsidRPr="005E1F4B" w:rsidRDefault="00886FC6" w:rsidP="00886FC6">
      <w:pPr>
        <w:jc w:val="both"/>
      </w:pPr>
      <w:r w:rsidRPr="005E1F4B">
        <w:rPr>
          <w:b/>
        </w:rPr>
        <w:t>Председател на ККГМО</w:t>
      </w:r>
      <w:r w:rsidRPr="005E1F4B">
        <w:t>:</w:t>
      </w:r>
    </w:p>
    <w:p w:rsidR="00886FC6" w:rsidRPr="005E1F4B" w:rsidRDefault="00886FC6" w:rsidP="00886FC6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  <w:t>(подпис)</w:t>
      </w:r>
    </w:p>
    <w:p w:rsidR="006C3DDA" w:rsidRPr="005E1F4B" w:rsidRDefault="006C3DDA" w:rsidP="009275FE">
      <w:pPr>
        <w:jc w:val="both"/>
      </w:pPr>
    </w:p>
    <w:p w:rsidR="00DC5EF5" w:rsidRPr="005E1F4B" w:rsidRDefault="00DC5EF5" w:rsidP="009275FE">
      <w:pPr>
        <w:jc w:val="both"/>
      </w:pPr>
    </w:p>
    <w:p w:rsidR="00DC5EF5" w:rsidRPr="005E1F4B" w:rsidRDefault="00DC5EF5" w:rsidP="009275FE">
      <w:pPr>
        <w:jc w:val="both"/>
        <w:rPr>
          <w:b/>
          <w:i/>
        </w:rPr>
      </w:pPr>
    </w:p>
    <w:p w:rsidR="00650492" w:rsidRPr="005E1F4B" w:rsidRDefault="00650492" w:rsidP="009275FE">
      <w:pPr>
        <w:jc w:val="both"/>
        <w:rPr>
          <w:b/>
          <w:i/>
        </w:rPr>
      </w:pPr>
    </w:p>
    <w:p w:rsidR="00650492" w:rsidRPr="005E1F4B" w:rsidRDefault="00650492" w:rsidP="009275FE">
      <w:pPr>
        <w:jc w:val="both"/>
        <w:rPr>
          <w:b/>
          <w:i/>
        </w:rPr>
      </w:pPr>
    </w:p>
    <w:p w:rsidR="00650492" w:rsidRPr="005E1F4B" w:rsidRDefault="00650492" w:rsidP="009275FE">
      <w:pPr>
        <w:jc w:val="both"/>
        <w:rPr>
          <w:b/>
          <w:i/>
        </w:rPr>
      </w:pPr>
    </w:p>
    <w:p w:rsidR="009C6D2F" w:rsidRPr="005E1F4B" w:rsidRDefault="009C6D2F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E03DD5" w:rsidRPr="005E1F4B" w:rsidRDefault="00E03DD5" w:rsidP="009275FE">
      <w:pPr>
        <w:jc w:val="both"/>
        <w:rPr>
          <w:b/>
          <w:i/>
        </w:rPr>
      </w:pPr>
    </w:p>
    <w:p w:rsidR="009C6D2F" w:rsidRPr="005E1F4B" w:rsidRDefault="009C6D2F" w:rsidP="00A9104A">
      <w:pPr>
        <w:jc w:val="right"/>
        <w:rPr>
          <w:b/>
          <w:i/>
        </w:rPr>
      </w:pPr>
      <w:r w:rsidRPr="005E1F4B">
        <w:rPr>
          <w:b/>
          <w:i/>
        </w:rPr>
        <w:lastRenderedPageBreak/>
        <w:t>ЧАСТ Б</w:t>
      </w:r>
    </w:p>
    <w:p w:rsidR="009C6D2F" w:rsidRPr="005E1F4B" w:rsidRDefault="009C6D2F" w:rsidP="009275FE">
      <w:pPr>
        <w:jc w:val="both"/>
        <w:rPr>
          <w:b/>
          <w:i/>
        </w:rPr>
      </w:pPr>
    </w:p>
    <w:p w:rsidR="009C6D2F" w:rsidRPr="005E1F4B" w:rsidRDefault="009C6D2F" w:rsidP="009275FE">
      <w:pPr>
        <w:jc w:val="both"/>
        <w:rPr>
          <w:b/>
          <w:i/>
        </w:rPr>
      </w:pPr>
    </w:p>
    <w:p w:rsidR="009C6D2F" w:rsidRPr="005E1F4B" w:rsidRDefault="009C6D2F" w:rsidP="00A9104A">
      <w:pPr>
        <w:jc w:val="center"/>
        <w:rPr>
          <w:b/>
        </w:rPr>
      </w:pPr>
      <w:r w:rsidRPr="005E1F4B">
        <w:rPr>
          <w:b/>
        </w:rPr>
        <w:t>КОНСУЛТАТИВНА КОМИСИЯ ПО ГЕНЕТИЧНО МОДИФИЦИРАНИ ОРГАНИЗМИ КЪМ МИНИСТЪРА НА ОКОЛНАТА СРЕДА И ВОДИТЕ</w:t>
      </w:r>
    </w:p>
    <w:p w:rsidR="009C6D2F" w:rsidRPr="005E1F4B" w:rsidRDefault="009C6D2F" w:rsidP="00A9104A">
      <w:pPr>
        <w:jc w:val="center"/>
        <w:rPr>
          <w:b/>
        </w:rPr>
      </w:pPr>
    </w:p>
    <w:p w:rsidR="009C6D2F" w:rsidRPr="005E1F4B" w:rsidRDefault="009C6D2F" w:rsidP="00A9104A">
      <w:pPr>
        <w:jc w:val="center"/>
        <w:rPr>
          <w:b/>
        </w:rPr>
      </w:pPr>
    </w:p>
    <w:p w:rsidR="009C6D2F" w:rsidRPr="005E1F4B" w:rsidRDefault="009C6D2F" w:rsidP="00A9104A">
      <w:pPr>
        <w:jc w:val="center"/>
        <w:rPr>
          <w:b/>
          <w:i/>
        </w:rPr>
      </w:pPr>
      <w:r w:rsidRPr="005E1F4B">
        <w:rPr>
          <w:b/>
          <w:i/>
        </w:rPr>
        <w:t>СТАНОВИЩЕ</w:t>
      </w:r>
    </w:p>
    <w:p w:rsidR="009C6D2F" w:rsidRPr="005E1F4B" w:rsidRDefault="009C6D2F" w:rsidP="00A9104A">
      <w:pPr>
        <w:jc w:val="center"/>
        <w:rPr>
          <w:b/>
          <w:i/>
        </w:rPr>
      </w:pPr>
    </w:p>
    <w:p w:rsidR="009C6D2F" w:rsidRPr="005E1F4B" w:rsidRDefault="009C6D2F" w:rsidP="00A9104A">
      <w:pPr>
        <w:jc w:val="center"/>
        <w:rPr>
          <w:b/>
        </w:rPr>
      </w:pPr>
      <w:r w:rsidRPr="005E1F4B">
        <w:rPr>
          <w:b/>
        </w:rPr>
        <w:t>№.........................../20</w:t>
      </w:r>
      <w:r w:rsidR="00E051AE" w:rsidRPr="005E1F4B">
        <w:rPr>
          <w:b/>
        </w:rPr>
        <w:t>1</w:t>
      </w:r>
      <w:r w:rsidRPr="005E1F4B">
        <w:rPr>
          <w:b/>
        </w:rPr>
        <w:t>...г.</w:t>
      </w:r>
    </w:p>
    <w:p w:rsidR="009C6D2F" w:rsidRPr="005E1F4B" w:rsidRDefault="009C6D2F" w:rsidP="009275FE">
      <w:pPr>
        <w:jc w:val="both"/>
        <w:rPr>
          <w:b/>
        </w:rPr>
      </w:pPr>
    </w:p>
    <w:p w:rsidR="00D66CCF" w:rsidRPr="005E1F4B" w:rsidRDefault="00D66CCF" w:rsidP="009275FE">
      <w:pPr>
        <w:jc w:val="both"/>
      </w:pPr>
    </w:p>
    <w:p w:rsidR="009C6D2F" w:rsidRPr="005E1F4B" w:rsidRDefault="009C6D2F" w:rsidP="009275FE">
      <w:pPr>
        <w:jc w:val="both"/>
        <w:rPr>
          <w:b/>
        </w:rPr>
      </w:pPr>
    </w:p>
    <w:p w:rsidR="00D66CCF" w:rsidRPr="005E1F4B" w:rsidRDefault="009C6D2F" w:rsidP="009275FE">
      <w:pPr>
        <w:jc w:val="both"/>
        <w:rPr>
          <w:b/>
        </w:rPr>
      </w:pPr>
      <w:r w:rsidRPr="005E1F4B">
        <w:rPr>
          <w:b/>
        </w:rPr>
        <w:t xml:space="preserve">Относно: </w:t>
      </w:r>
      <w:r w:rsidR="00D66CCF" w:rsidRPr="005E1F4B">
        <w:t>Заявление за работа в контролирани условия с ГМО по чл. 30, ал. 1 от ЗГМО/ заявление за освобождаването в околната среда на ГМО по чл. 46, ал. 2 о</w:t>
      </w:r>
      <w:r w:rsidR="002A0A2D" w:rsidRPr="005E1F4B">
        <w:t xml:space="preserve">т ЗГМО/заявление за внос с цел </w:t>
      </w:r>
      <w:r w:rsidR="00D66CCF" w:rsidRPr="005E1F4B">
        <w:t>работа с ГМО в контролирани условия или освобождаване на ГМО в околната среда</w:t>
      </w:r>
      <w:r w:rsidR="00D66CCF" w:rsidRPr="005E1F4B" w:rsidDel="00C5294A">
        <w:t xml:space="preserve"> </w:t>
      </w:r>
      <w:r w:rsidR="00D66CCF" w:rsidRPr="005E1F4B">
        <w:t>по чл. 83 във връзка с чл. 30, ал. 1 или чл. 46, ал. 2 от ЗГМО</w:t>
      </w:r>
    </w:p>
    <w:p w:rsidR="00D66CCF" w:rsidRPr="005E1F4B" w:rsidRDefault="00D66CCF" w:rsidP="009275FE">
      <w:pPr>
        <w:jc w:val="both"/>
        <w:rPr>
          <w:b/>
        </w:rPr>
      </w:pPr>
    </w:p>
    <w:p w:rsidR="009C6D2F" w:rsidRPr="005E1F4B" w:rsidRDefault="009C6D2F" w:rsidP="009275FE">
      <w:pPr>
        <w:jc w:val="both"/>
        <w:rPr>
          <w:b/>
        </w:rPr>
      </w:pPr>
      <w:r w:rsidRPr="005E1F4B">
        <w:rPr>
          <w:b/>
        </w:rPr>
        <w:t>Заявител:</w:t>
      </w:r>
    </w:p>
    <w:p w:rsidR="009C6D2F" w:rsidRPr="005E1F4B" w:rsidRDefault="009C6D2F" w:rsidP="009275FE">
      <w:pPr>
        <w:jc w:val="both"/>
        <w:rPr>
          <w:b/>
        </w:rPr>
      </w:pPr>
      <w:r w:rsidRPr="005E1F4B">
        <w:rPr>
          <w:b/>
        </w:rPr>
        <w:t>Номер на заявлението:</w:t>
      </w:r>
    </w:p>
    <w:p w:rsidR="009C6D2F" w:rsidRPr="005E1F4B" w:rsidRDefault="009C6D2F" w:rsidP="009275FE">
      <w:pPr>
        <w:jc w:val="both"/>
        <w:rPr>
          <w:b/>
        </w:rPr>
      </w:pPr>
    </w:p>
    <w:p w:rsidR="009C6D2F" w:rsidRPr="005E1F4B" w:rsidRDefault="009C6D2F" w:rsidP="009275FE">
      <w:pPr>
        <w:jc w:val="both"/>
        <w:rPr>
          <w:b/>
        </w:rPr>
      </w:pPr>
      <w:r w:rsidRPr="005E1F4B">
        <w:rPr>
          <w:b/>
        </w:rPr>
        <w:t>Генетично модифициран организъм (идентичност):</w:t>
      </w:r>
    </w:p>
    <w:p w:rsidR="009C6D2F" w:rsidRPr="005E1F4B" w:rsidRDefault="009C6D2F" w:rsidP="009275FE">
      <w:pPr>
        <w:jc w:val="both"/>
        <w:rPr>
          <w:b/>
        </w:rPr>
      </w:pPr>
    </w:p>
    <w:p w:rsidR="009C6D2F" w:rsidRPr="005E1F4B" w:rsidRDefault="009C6D2F" w:rsidP="009275FE">
      <w:pPr>
        <w:jc w:val="both"/>
        <w:rPr>
          <w:b/>
        </w:rPr>
      </w:pPr>
      <w:r w:rsidRPr="005E1F4B">
        <w:rPr>
          <w:b/>
        </w:rPr>
        <w:t>Цел на заявената дейност с ГМО:</w:t>
      </w:r>
    </w:p>
    <w:p w:rsidR="009C6D2F" w:rsidRPr="005E1F4B" w:rsidRDefault="009C6D2F" w:rsidP="009275FE">
      <w:pPr>
        <w:jc w:val="both"/>
        <w:rPr>
          <w:b/>
        </w:rPr>
      </w:pPr>
    </w:p>
    <w:p w:rsidR="00D66CCF" w:rsidRPr="005E1F4B" w:rsidRDefault="00D66CCF" w:rsidP="009275FE">
      <w:pPr>
        <w:jc w:val="both"/>
        <w:rPr>
          <w:b/>
        </w:rPr>
      </w:pPr>
    </w:p>
    <w:p w:rsidR="00A9104A" w:rsidRPr="005E1F4B" w:rsidRDefault="00D66CCF" w:rsidP="00A9104A">
      <w:pPr>
        <w:jc w:val="both"/>
        <w:rPr>
          <w:b/>
        </w:rPr>
      </w:pPr>
      <w:r w:rsidRPr="005E1F4B">
        <w:rPr>
          <w:b/>
        </w:rPr>
        <w:t>На основание чл. 31, ал. 7 във вр. с чл. 33, ал. 1/ чл. 49, ал. 5 във вр. с чл. 52</w:t>
      </w:r>
      <w:r w:rsidR="00B96B99" w:rsidRPr="005E1F4B">
        <w:rPr>
          <w:b/>
        </w:rPr>
        <w:t xml:space="preserve">, ал. 1 и 2 </w:t>
      </w:r>
      <w:r w:rsidR="002A0A2D" w:rsidRPr="005E1F4B">
        <w:rPr>
          <w:b/>
        </w:rPr>
        <w:t xml:space="preserve">/чл. 83 във вр. с </w:t>
      </w:r>
      <w:r w:rsidRPr="005E1F4B">
        <w:rPr>
          <w:b/>
        </w:rPr>
        <w:t>чл. 31, ал. 7 във вр. с чл. 33, ал. 1/чл. 83 във вр. чл. 49, ал. 5 във вр. с чл. 52</w:t>
      </w:r>
      <w:r w:rsidR="00B96B99" w:rsidRPr="005E1F4B">
        <w:rPr>
          <w:b/>
        </w:rPr>
        <w:t xml:space="preserve">, ал. 1 и 2 </w:t>
      </w:r>
      <w:r w:rsidRPr="005E1F4B">
        <w:rPr>
          <w:b/>
        </w:rPr>
        <w:t xml:space="preserve">от ЗГМО, </w:t>
      </w:r>
      <w:r w:rsidR="00A9104A" w:rsidRPr="005E1F4B">
        <w:rPr>
          <w:b/>
        </w:rPr>
        <w:t>КОМИСИЯТА:</w:t>
      </w:r>
    </w:p>
    <w:p w:rsidR="00D66CCF" w:rsidRPr="005E1F4B" w:rsidRDefault="00D66CCF" w:rsidP="009275FE">
      <w:pPr>
        <w:jc w:val="both"/>
        <w:rPr>
          <w:b/>
        </w:rPr>
      </w:pPr>
    </w:p>
    <w:p w:rsidR="00686115" w:rsidRPr="005E1F4B" w:rsidRDefault="00686115" w:rsidP="009275FE">
      <w:pPr>
        <w:jc w:val="both"/>
        <w:rPr>
          <w:b/>
        </w:rPr>
      </w:pPr>
    </w:p>
    <w:p w:rsidR="009C6D2F" w:rsidRPr="005E1F4B" w:rsidRDefault="009C6D2F" w:rsidP="00A9104A">
      <w:pPr>
        <w:jc w:val="center"/>
        <w:rPr>
          <w:b/>
        </w:rPr>
      </w:pPr>
      <w:r w:rsidRPr="005E1F4B">
        <w:rPr>
          <w:b/>
        </w:rPr>
        <w:t>РЕШИ:</w:t>
      </w:r>
    </w:p>
    <w:p w:rsidR="009C6D2F" w:rsidRPr="005E1F4B" w:rsidRDefault="009C6D2F" w:rsidP="009275FE">
      <w:pPr>
        <w:jc w:val="both"/>
        <w:rPr>
          <w:sz w:val="20"/>
          <w:szCs w:val="20"/>
        </w:rPr>
      </w:pPr>
    </w:p>
    <w:p w:rsidR="009C6D2F" w:rsidRPr="005E1F4B" w:rsidRDefault="002A0A2D" w:rsidP="009275FE">
      <w:pPr>
        <w:jc w:val="both"/>
      </w:pPr>
      <w:r w:rsidRPr="005E1F4B">
        <w:t xml:space="preserve">ПРЕДЛАГА </w:t>
      </w:r>
      <w:r w:rsidR="009C6D2F" w:rsidRPr="005E1F4B">
        <w:t xml:space="preserve">на министъра на околната среда и водите </w:t>
      </w:r>
      <w:r w:rsidR="009C6D2F" w:rsidRPr="005E1F4B">
        <w:rPr>
          <w:b/>
          <w:u w:val="single"/>
        </w:rPr>
        <w:t>да откаже издаването на разрешение</w:t>
      </w:r>
      <w:r w:rsidR="009C6D2F" w:rsidRPr="005E1F4B">
        <w:t xml:space="preserve"> </w:t>
      </w:r>
      <w:r w:rsidR="009C6D2F" w:rsidRPr="005E1F4B">
        <w:rPr>
          <w:u w:val="single"/>
        </w:rPr>
        <w:t xml:space="preserve">на (име/наименование на заявителя) </w:t>
      </w:r>
      <w:r w:rsidR="009C6D2F" w:rsidRPr="005E1F4B">
        <w:rPr>
          <w:b/>
          <w:u w:val="single"/>
        </w:rPr>
        <w:t xml:space="preserve">за </w:t>
      </w:r>
      <w:r w:rsidR="009C6D2F" w:rsidRPr="005E1F4B">
        <w:t>работа в контролирани условия с/ освобождаване в околната среда на/ внос с цел о</w:t>
      </w:r>
      <w:r w:rsidR="004757C8" w:rsidRPr="005E1F4B">
        <w:t xml:space="preserve">свобождаване в околната среда </w:t>
      </w:r>
      <w:r w:rsidR="009C6D2F" w:rsidRPr="005E1F4B">
        <w:t>на (</w:t>
      </w:r>
      <w:r w:rsidR="004757C8" w:rsidRPr="005E1F4B">
        <w:rPr>
          <w:b/>
        </w:rPr>
        <w:t xml:space="preserve">наименование на ГМО) </w:t>
      </w:r>
      <w:r w:rsidR="00187967" w:rsidRPr="005E1F4B">
        <w:rPr>
          <w:b/>
        </w:rPr>
        <w:t>на основание</w:t>
      </w:r>
      <w:r w:rsidR="00187967" w:rsidRPr="005E1F4B">
        <w:rPr>
          <w:b/>
          <w:sz w:val="20"/>
          <w:szCs w:val="20"/>
        </w:rPr>
        <w:t xml:space="preserve"> …… </w:t>
      </w:r>
      <w:r w:rsidR="00187967" w:rsidRPr="005E1F4B">
        <w:rPr>
          <w:b/>
        </w:rPr>
        <w:t>/</w:t>
      </w:r>
      <w:r w:rsidR="00187967" w:rsidRPr="005E1F4B">
        <w:t>посочва се конкретното правно основание съгласно ЗГМО</w:t>
      </w:r>
      <w:r w:rsidR="00FA3BB7" w:rsidRPr="005E1F4B">
        <w:t>/.</w:t>
      </w:r>
    </w:p>
    <w:p w:rsidR="00FA3BB7" w:rsidRPr="005E1F4B" w:rsidRDefault="00FA3BB7" w:rsidP="009275FE">
      <w:pPr>
        <w:jc w:val="both"/>
        <w:rPr>
          <w:sz w:val="20"/>
          <w:szCs w:val="20"/>
        </w:rPr>
      </w:pPr>
    </w:p>
    <w:p w:rsidR="00187967" w:rsidRPr="005E1F4B" w:rsidRDefault="00187967" w:rsidP="00A9104A">
      <w:pPr>
        <w:jc w:val="center"/>
        <w:rPr>
          <w:b/>
        </w:rPr>
      </w:pPr>
      <w:r w:rsidRPr="005E1F4B">
        <w:rPr>
          <w:b/>
        </w:rPr>
        <w:t>МОТИВИ:</w:t>
      </w:r>
    </w:p>
    <w:p w:rsidR="00CF3849" w:rsidRPr="005E1F4B" w:rsidRDefault="00CF3849" w:rsidP="009275FE">
      <w:pPr>
        <w:jc w:val="both"/>
      </w:pPr>
    </w:p>
    <w:p w:rsidR="00CF3849" w:rsidRPr="005E1F4B" w:rsidRDefault="00CF3849" w:rsidP="009275FE">
      <w:pPr>
        <w:jc w:val="both"/>
      </w:pPr>
      <w:r w:rsidRPr="005E1F4B">
        <w:t>I. По отделните елементи на заявлението:</w:t>
      </w:r>
    </w:p>
    <w:p w:rsidR="00CF3849" w:rsidRPr="005E1F4B" w:rsidRDefault="00CF3849" w:rsidP="009275FE">
      <w:pPr>
        <w:jc w:val="both"/>
      </w:pPr>
      <w:r w:rsidRPr="005E1F4B">
        <w:t>1. цел на заявлението;</w:t>
      </w:r>
    </w:p>
    <w:p w:rsidR="00CF3849" w:rsidRPr="005E1F4B" w:rsidRDefault="00CF3849" w:rsidP="009275FE">
      <w:pPr>
        <w:jc w:val="both"/>
      </w:pPr>
      <w:r w:rsidRPr="005E1F4B">
        <w:t>2. информацията, относно ГМО;</w:t>
      </w:r>
    </w:p>
    <w:p w:rsidR="00CF3849" w:rsidRPr="005E1F4B" w:rsidRDefault="00CF3849" w:rsidP="009275FE">
      <w:pPr>
        <w:jc w:val="both"/>
      </w:pPr>
      <w:r w:rsidRPr="005E1F4B">
        <w:t>3. информацията, относно условията и начините на освобождаване ( за освобождаване на ГМО в околната среда) или целта и мащабите на дейността с ГМО, включително клас на работа с ГМО в контролирани условия ( за работа с ГМО в контролирани условия);</w:t>
      </w:r>
    </w:p>
    <w:p w:rsidR="00CF3849" w:rsidRPr="005E1F4B" w:rsidRDefault="00CF3849" w:rsidP="009275FE">
      <w:pPr>
        <w:jc w:val="both"/>
      </w:pPr>
      <w:r w:rsidRPr="005E1F4B">
        <w:t>4. информация, относно взаимодействията с околната среда и плановете за наблюдение и спешни действия;</w:t>
      </w:r>
    </w:p>
    <w:p w:rsidR="00CF3849" w:rsidRPr="005E1F4B" w:rsidRDefault="00CF3849" w:rsidP="009275FE">
      <w:pPr>
        <w:jc w:val="both"/>
      </w:pPr>
      <w:r w:rsidRPr="005E1F4B">
        <w:t>5. оценката на риска.</w:t>
      </w:r>
    </w:p>
    <w:p w:rsidR="00CF3849" w:rsidRPr="005E1F4B" w:rsidRDefault="00CF3849" w:rsidP="009275FE">
      <w:pPr>
        <w:jc w:val="both"/>
      </w:pPr>
      <w:r w:rsidRPr="005E1F4B">
        <w:t>II. Други съображения</w:t>
      </w:r>
    </w:p>
    <w:p w:rsidR="009C6D2F" w:rsidRPr="005E1F4B" w:rsidRDefault="009C6D2F" w:rsidP="009275FE">
      <w:pPr>
        <w:jc w:val="both"/>
      </w:pPr>
    </w:p>
    <w:p w:rsidR="009C6D2F" w:rsidRPr="005E1F4B" w:rsidRDefault="009C6D2F" w:rsidP="009275FE">
      <w:pPr>
        <w:jc w:val="both"/>
        <w:rPr>
          <w:b/>
          <w:i/>
        </w:rPr>
      </w:pPr>
      <w:r w:rsidRPr="005E1F4B">
        <w:rPr>
          <w:b/>
          <w:i/>
        </w:rPr>
        <w:t xml:space="preserve">Настоящото становище бе прието с консенсус на заседание на ККГМО от </w:t>
      </w:r>
      <w:r w:rsidR="00CF3849" w:rsidRPr="005E1F4B">
        <w:rPr>
          <w:b/>
          <w:i/>
        </w:rPr>
        <w:t xml:space="preserve">…….. </w:t>
      </w:r>
      <w:r w:rsidRPr="005E1F4B">
        <w:rPr>
          <w:b/>
          <w:i/>
        </w:rPr>
        <w:t>(дата).</w:t>
      </w:r>
    </w:p>
    <w:p w:rsidR="00CF3849" w:rsidRPr="005E1F4B" w:rsidRDefault="009C6D2F" w:rsidP="009275FE">
      <w:pPr>
        <w:jc w:val="both"/>
        <w:rPr>
          <w:b/>
        </w:rPr>
      </w:pPr>
      <w:r w:rsidRPr="005E1F4B">
        <w:rPr>
          <w:b/>
          <w:u w:val="single"/>
        </w:rPr>
        <w:t>Приложени</w:t>
      </w:r>
      <w:r w:rsidR="00CF3849" w:rsidRPr="005E1F4B">
        <w:rPr>
          <w:b/>
          <w:u w:val="single"/>
        </w:rPr>
        <w:t>е</w:t>
      </w:r>
      <w:r w:rsidRPr="005E1F4B">
        <w:rPr>
          <w:b/>
        </w:rPr>
        <w:t xml:space="preserve">: </w:t>
      </w:r>
    </w:p>
    <w:p w:rsidR="009C6D2F" w:rsidRPr="005E1F4B" w:rsidRDefault="009C6D2F" w:rsidP="004757C8">
      <w:pPr>
        <w:jc w:val="both"/>
      </w:pPr>
      <w:r w:rsidRPr="005E1F4B">
        <w:t xml:space="preserve">1. Проект на </w:t>
      </w:r>
      <w:r w:rsidR="00CF3849" w:rsidRPr="005E1F4B">
        <w:t xml:space="preserve">отказ за издаване на </w:t>
      </w:r>
      <w:r w:rsidRPr="005E1F4B">
        <w:t>разрешение на министъра на околната среда и водите за работа в контролирани условия с (</w:t>
      </w:r>
      <w:r w:rsidRPr="005E1F4B">
        <w:rPr>
          <w:b/>
        </w:rPr>
        <w:t>наименование на ГМО</w:t>
      </w:r>
      <w:r w:rsidRPr="005E1F4B">
        <w:t xml:space="preserve">) / </w:t>
      </w:r>
      <w:r w:rsidR="00CF3849" w:rsidRPr="005E1F4B">
        <w:t xml:space="preserve">за </w:t>
      </w:r>
      <w:r w:rsidR="004757C8" w:rsidRPr="005E1F4B">
        <w:t xml:space="preserve">освобождаване на </w:t>
      </w:r>
      <w:r w:rsidRPr="005E1F4B">
        <w:t>(</w:t>
      </w:r>
      <w:r w:rsidRPr="005E1F4B">
        <w:rPr>
          <w:b/>
        </w:rPr>
        <w:t>наименование на ГМО</w:t>
      </w:r>
      <w:r w:rsidRPr="005E1F4B">
        <w:t>) в околната среда</w:t>
      </w:r>
      <w:r w:rsidR="00CF3849" w:rsidRPr="005E1F4B">
        <w:t xml:space="preserve">/ за внос с цел работа в контролирани условия с или </w:t>
      </w:r>
      <w:r w:rsidR="004757C8" w:rsidRPr="005E1F4B">
        <w:t xml:space="preserve">освобождаване в околната среда на </w:t>
      </w:r>
      <w:r w:rsidR="00CF3849" w:rsidRPr="005E1F4B">
        <w:t>(</w:t>
      </w:r>
      <w:r w:rsidR="00CF3849" w:rsidRPr="005E1F4B">
        <w:rPr>
          <w:b/>
        </w:rPr>
        <w:t>наименование на ГМО</w:t>
      </w:r>
      <w:r w:rsidR="00CF3849" w:rsidRPr="005E1F4B">
        <w:t>).</w:t>
      </w:r>
    </w:p>
    <w:p w:rsidR="009C6D2F" w:rsidRPr="005E1F4B" w:rsidRDefault="009C6D2F" w:rsidP="004757C8">
      <w:pPr>
        <w:jc w:val="both"/>
      </w:pPr>
      <w:r w:rsidRPr="005E1F4B">
        <w:t xml:space="preserve">2. Протокол (протоколи) от заседание на Консултативната комисия по генетично модифицирани организми от </w:t>
      </w:r>
      <w:r w:rsidR="00CF3849" w:rsidRPr="005E1F4B">
        <w:t xml:space="preserve">….... </w:t>
      </w:r>
      <w:r w:rsidRPr="005E1F4B">
        <w:t>(дата).</w:t>
      </w:r>
    </w:p>
    <w:p w:rsidR="009C6D2F" w:rsidRPr="005E1F4B" w:rsidRDefault="009C6D2F" w:rsidP="009275FE">
      <w:pPr>
        <w:jc w:val="both"/>
      </w:pPr>
    </w:p>
    <w:p w:rsidR="00886FC6" w:rsidRPr="005E1F4B" w:rsidRDefault="00886FC6" w:rsidP="00886FC6">
      <w:pPr>
        <w:jc w:val="both"/>
      </w:pPr>
      <w:r w:rsidRPr="005E1F4B">
        <w:rPr>
          <w:b/>
        </w:rPr>
        <w:t>Председател на ККГМО</w:t>
      </w:r>
      <w:r w:rsidRPr="005E1F4B">
        <w:t>:</w:t>
      </w:r>
    </w:p>
    <w:p w:rsidR="00886FC6" w:rsidRPr="005E1F4B" w:rsidRDefault="00886FC6" w:rsidP="00886FC6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  <w:t>(подпис)</w:t>
      </w:r>
    </w:p>
    <w:p w:rsidR="000F29DD" w:rsidRPr="005E1F4B" w:rsidRDefault="009B739D" w:rsidP="00A9104A">
      <w:pPr>
        <w:jc w:val="right"/>
        <w:rPr>
          <w:b/>
          <w:i/>
        </w:rPr>
      </w:pPr>
      <w:r w:rsidRPr="005E1F4B">
        <w:br w:type="page"/>
      </w:r>
      <w:r w:rsidR="000F29DD" w:rsidRPr="005E1F4B">
        <w:rPr>
          <w:b/>
          <w:i/>
        </w:rPr>
        <w:lastRenderedPageBreak/>
        <w:t xml:space="preserve">Приложение </w:t>
      </w:r>
      <w:r w:rsidR="00112EEB" w:rsidRPr="005E1F4B">
        <w:rPr>
          <w:b/>
          <w:i/>
        </w:rPr>
        <w:t>№ 1</w:t>
      </w:r>
      <w:r w:rsidR="00E051AE" w:rsidRPr="005E1F4B">
        <w:rPr>
          <w:b/>
          <w:i/>
        </w:rPr>
        <w:t>1</w:t>
      </w:r>
      <w:r w:rsidR="00E96736" w:rsidRPr="005E1F4B">
        <w:rPr>
          <w:b/>
          <w:i/>
        </w:rPr>
        <w:t xml:space="preserve"> </w:t>
      </w:r>
      <w:r w:rsidR="000F29DD" w:rsidRPr="005E1F4B">
        <w:rPr>
          <w:b/>
          <w:i/>
        </w:rPr>
        <w:t xml:space="preserve">към чл. </w:t>
      </w:r>
      <w:r w:rsidR="00BA2183" w:rsidRPr="005E1F4B">
        <w:rPr>
          <w:b/>
          <w:i/>
        </w:rPr>
        <w:t>27</w:t>
      </w:r>
      <w:r w:rsidR="000F29DD" w:rsidRPr="005E1F4B">
        <w:rPr>
          <w:b/>
          <w:i/>
        </w:rPr>
        <w:t>, ал.</w:t>
      </w:r>
      <w:r w:rsidR="00BD63A0">
        <w:rPr>
          <w:b/>
          <w:i/>
        </w:rPr>
        <w:t xml:space="preserve"> </w:t>
      </w:r>
      <w:r w:rsidR="00E96736" w:rsidRPr="005E1F4B">
        <w:rPr>
          <w:b/>
          <w:i/>
        </w:rPr>
        <w:t>4</w:t>
      </w:r>
    </w:p>
    <w:p w:rsidR="00DB3C57" w:rsidRPr="005E1F4B" w:rsidRDefault="00DB3C57" w:rsidP="009275FE">
      <w:pPr>
        <w:jc w:val="both"/>
        <w:rPr>
          <w:b/>
          <w:i/>
        </w:rPr>
      </w:pPr>
    </w:p>
    <w:p w:rsidR="001F5CD5" w:rsidRPr="005E1F4B" w:rsidRDefault="001F5CD5" w:rsidP="00A9104A">
      <w:pPr>
        <w:jc w:val="right"/>
        <w:rPr>
          <w:b/>
          <w:i/>
        </w:rPr>
      </w:pPr>
      <w:r w:rsidRPr="005E1F4B">
        <w:rPr>
          <w:b/>
          <w:i/>
        </w:rPr>
        <w:t>ЧАСТ А</w:t>
      </w:r>
    </w:p>
    <w:p w:rsidR="00DB3C57" w:rsidRPr="005E1F4B" w:rsidRDefault="00DB3C57" w:rsidP="009275FE">
      <w:pPr>
        <w:jc w:val="both"/>
        <w:rPr>
          <w:b/>
          <w:i/>
        </w:rPr>
      </w:pPr>
    </w:p>
    <w:p w:rsidR="00650492" w:rsidRPr="005E1F4B" w:rsidRDefault="00650492" w:rsidP="00A9104A">
      <w:pPr>
        <w:jc w:val="center"/>
        <w:rPr>
          <w:b/>
        </w:rPr>
      </w:pPr>
      <w:r w:rsidRPr="005E1F4B">
        <w:rPr>
          <w:b/>
        </w:rPr>
        <w:t>КОНСУЛТАТИВНА КОМИСИЯ ПО ГЕНЕТИЧНО МОДИФИЦИРАНИ ОРГАНИЗМИ КЪМ МИНИСТЪРА НА ОКОЛНАТА СРЕДА И ВОДИТЕ</w:t>
      </w:r>
    </w:p>
    <w:p w:rsidR="00650492" w:rsidRPr="005E1F4B" w:rsidRDefault="00650492" w:rsidP="00A9104A">
      <w:pPr>
        <w:jc w:val="center"/>
        <w:rPr>
          <w:b/>
        </w:rPr>
      </w:pPr>
    </w:p>
    <w:p w:rsidR="00650492" w:rsidRPr="005E1F4B" w:rsidRDefault="00650492" w:rsidP="00A9104A">
      <w:pPr>
        <w:jc w:val="center"/>
        <w:rPr>
          <w:b/>
        </w:rPr>
      </w:pPr>
    </w:p>
    <w:p w:rsidR="00650492" w:rsidRPr="005E1F4B" w:rsidRDefault="00650492" w:rsidP="00A9104A">
      <w:pPr>
        <w:jc w:val="center"/>
        <w:rPr>
          <w:b/>
          <w:i/>
        </w:rPr>
      </w:pPr>
      <w:r w:rsidRPr="005E1F4B">
        <w:rPr>
          <w:b/>
          <w:i/>
        </w:rPr>
        <w:t>СТАНОВИЩЕ</w:t>
      </w:r>
    </w:p>
    <w:p w:rsidR="00650492" w:rsidRPr="005E1F4B" w:rsidRDefault="00650492" w:rsidP="00A9104A">
      <w:pPr>
        <w:jc w:val="center"/>
        <w:rPr>
          <w:b/>
          <w:i/>
        </w:rPr>
      </w:pPr>
    </w:p>
    <w:p w:rsidR="00650492" w:rsidRPr="005E1F4B" w:rsidRDefault="00650492" w:rsidP="00A9104A">
      <w:pPr>
        <w:jc w:val="center"/>
        <w:rPr>
          <w:b/>
        </w:rPr>
      </w:pPr>
      <w:r w:rsidRPr="005E1F4B">
        <w:rPr>
          <w:b/>
        </w:rPr>
        <w:t>№.........................../20</w:t>
      </w:r>
      <w:r w:rsidR="00E051AE" w:rsidRPr="005E1F4B">
        <w:rPr>
          <w:b/>
        </w:rPr>
        <w:t>1</w:t>
      </w:r>
      <w:r w:rsidRPr="005E1F4B">
        <w:rPr>
          <w:b/>
        </w:rPr>
        <w:t>...г.</w:t>
      </w:r>
    </w:p>
    <w:p w:rsidR="00650492" w:rsidRPr="005E1F4B" w:rsidRDefault="00650492" w:rsidP="00A9104A">
      <w:pPr>
        <w:jc w:val="center"/>
        <w:rPr>
          <w:b/>
        </w:rPr>
      </w:pPr>
    </w:p>
    <w:p w:rsidR="00650492" w:rsidRPr="005E1F4B" w:rsidRDefault="00650492" w:rsidP="009275FE">
      <w:pPr>
        <w:jc w:val="both"/>
        <w:rPr>
          <w:b/>
        </w:rPr>
      </w:pPr>
    </w:p>
    <w:p w:rsidR="001F5CD5" w:rsidRPr="005E1F4B" w:rsidRDefault="00650492" w:rsidP="009275FE">
      <w:pPr>
        <w:jc w:val="both"/>
      </w:pPr>
      <w:r w:rsidRPr="005E1F4B">
        <w:rPr>
          <w:b/>
        </w:rPr>
        <w:t xml:space="preserve">Относно: </w:t>
      </w:r>
      <w:r w:rsidRPr="005E1F4B">
        <w:t>Заявление за пускане на пазара</w:t>
      </w:r>
      <w:r w:rsidR="001F5CD5" w:rsidRPr="005E1F4B">
        <w:t xml:space="preserve"> на ГМО или комбинация от тях като продукти или съставка на продукти по чл. 59, ал. 2 от ЗГМО</w:t>
      </w:r>
      <w:r w:rsidRPr="005E1F4B">
        <w:t>/</w:t>
      </w:r>
      <w:r w:rsidR="001F5CD5" w:rsidRPr="005E1F4B">
        <w:t xml:space="preserve">заявление за </w:t>
      </w:r>
      <w:r w:rsidRPr="005E1F4B">
        <w:t xml:space="preserve">внос с цел пускане на пазара </w:t>
      </w:r>
      <w:r w:rsidR="001F5CD5" w:rsidRPr="005E1F4B">
        <w:t>на ГМО или комбинация от тях като продукти или съставка на продукти по чл. 83 във връзка с чл. чл. 59, ал. 2 от ЗГМО</w:t>
      </w:r>
    </w:p>
    <w:p w:rsidR="001F5CD5" w:rsidRPr="005E1F4B" w:rsidRDefault="001F5CD5" w:rsidP="009275FE">
      <w:pPr>
        <w:jc w:val="both"/>
      </w:pPr>
    </w:p>
    <w:p w:rsidR="00650492" w:rsidRPr="005E1F4B" w:rsidRDefault="00650492" w:rsidP="009275FE">
      <w:pPr>
        <w:jc w:val="both"/>
        <w:rPr>
          <w:b/>
        </w:rPr>
      </w:pPr>
      <w:r w:rsidRPr="005E1F4B">
        <w:rPr>
          <w:b/>
        </w:rPr>
        <w:t>Заявител:</w:t>
      </w:r>
    </w:p>
    <w:p w:rsidR="00650492" w:rsidRPr="005E1F4B" w:rsidRDefault="00650492" w:rsidP="009275FE">
      <w:pPr>
        <w:jc w:val="both"/>
        <w:rPr>
          <w:b/>
        </w:rPr>
      </w:pPr>
    </w:p>
    <w:p w:rsidR="00650492" w:rsidRPr="005E1F4B" w:rsidRDefault="00650492" w:rsidP="009275FE">
      <w:pPr>
        <w:jc w:val="both"/>
        <w:rPr>
          <w:b/>
        </w:rPr>
      </w:pPr>
      <w:r w:rsidRPr="005E1F4B">
        <w:rPr>
          <w:b/>
        </w:rPr>
        <w:t>Номер на заявлението:</w:t>
      </w:r>
    </w:p>
    <w:p w:rsidR="00650492" w:rsidRPr="005E1F4B" w:rsidRDefault="00650492" w:rsidP="009275FE">
      <w:pPr>
        <w:jc w:val="both"/>
        <w:rPr>
          <w:b/>
        </w:rPr>
      </w:pPr>
    </w:p>
    <w:p w:rsidR="00650492" w:rsidRPr="005E1F4B" w:rsidRDefault="00650492" w:rsidP="009275FE">
      <w:pPr>
        <w:jc w:val="both"/>
        <w:rPr>
          <w:b/>
        </w:rPr>
      </w:pPr>
      <w:r w:rsidRPr="005E1F4B">
        <w:rPr>
          <w:b/>
        </w:rPr>
        <w:t>Предложено търговско наименование на продукта:</w:t>
      </w:r>
    </w:p>
    <w:p w:rsidR="00650492" w:rsidRPr="005E1F4B" w:rsidRDefault="00650492" w:rsidP="009275FE">
      <w:pPr>
        <w:jc w:val="both"/>
        <w:rPr>
          <w:b/>
        </w:rPr>
      </w:pPr>
    </w:p>
    <w:p w:rsidR="00650492" w:rsidRPr="005E1F4B" w:rsidRDefault="00650492" w:rsidP="009275FE">
      <w:pPr>
        <w:jc w:val="both"/>
        <w:rPr>
          <w:b/>
        </w:rPr>
      </w:pPr>
      <w:r w:rsidRPr="005E1F4B">
        <w:rPr>
          <w:b/>
        </w:rPr>
        <w:t>Наименование/наименования на съдържащите се в продукта ГМО (включително тяхната специфична идентификация, наименование или код, използван от заявителя за тяхното идентифициране):</w:t>
      </w:r>
    </w:p>
    <w:p w:rsidR="00650492" w:rsidRPr="005E1F4B" w:rsidRDefault="00650492" w:rsidP="009275FE">
      <w:pPr>
        <w:jc w:val="both"/>
        <w:rPr>
          <w:b/>
        </w:rPr>
      </w:pPr>
    </w:p>
    <w:p w:rsidR="00650492" w:rsidRPr="005E1F4B" w:rsidRDefault="00650492" w:rsidP="009275FE">
      <w:pPr>
        <w:jc w:val="both"/>
        <w:rPr>
          <w:b/>
        </w:rPr>
      </w:pPr>
      <w:r w:rsidRPr="005E1F4B">
        <w:rPr>
          <w:b/>
        </w:rPr>
        <w:t>Обем на производството или вноса:</w:t>
      </w:r>
    </w:p>
    <w:p w:rsidR="00650492" w:rsidRPr="005E1F4B" w:rsidRDefault="00650492" w:rsidP="009275FE">
      <w:pPr>
        <w:jc w:val="both"/>
        <w:rPr>
          <w:b/>
        </w:rPr>
      </w:pPr>
    </w:p>
    <w:p w:rsidR="00CA13ED" w:rsidRPr="005E1F4B" w:rsidRDefault="00300FD1" w:rsidP="009275FE">
      <w:pPr>
        <w:jc w:val="both"/>
        <w:rPr>
          <w:b/>
        </w:rPr>
      </w:pPr>
      <w:r w:rsidRPr="005E1F4B">
        <w:rPr>
          <w:b/>
        </w:rPr>
        <w:t>На основание чл.</w:t>
      </w:r>
      <w:r w:rsidR="001F5CD5" w:rsidRPr="005E1F4B">
        <w:rPr>
          <w:b/>
        </w:rPr>
        <w:t xml:space="preserve"> 63, ал. 5 във връзка с чл. 66, ал. 1</w:t>
      </w:r>
      <w:r w:rsidRPr="005E1F4B">
        <w:rPr>
          <w:b/>
        </w:rPr>
        <w:t>/чл.</w:t>
      </w:r>
      <w:r w:rsidR="001F5CD5" w:rsidRPr="005E1F4B">
        <w:rPr>
          <w:b/>
        </w:rPr>
        <w:t xml:space="preserve"> 83 във връзка с 63, ал. 5 във</w:t>
      </w:r>
    </w:p>
    <w:p w:rsidR="00A9104A" w:rsidRPr="005E1F4B" w:rsidRDefault="001F5CD5" w:rsidP="00A9104A">
      <w:pPr>
        <w:jc w:val="both"/>
        <w:rPr>
          <w:b/>
        </w:rPr>
      </w:pPr>
      <w:r w:rsidRPr="005E1F4B">
        <w:rPr>
          <w:b/>
        </w:rPr>
        <w:t>вр. с чл. 66, ал. 1</w:t>
      </w:r>
      <w:r w:rsidR="00300FD1" w:rsidRPr="005E1F4B">
        <w:rPr>
          <w:b/>
        </w:rPr>
        <w:t xml:space="preserve"> от ЗГМО</w:t>
      </w:r>
      <w:r w:rsidRPr="005E1F4B">
        <w:rPr>
          <w:b/>
        </w:rPr>
        <w:t>,</w:t>
      </w:r>
      <w:r w:rsidR="00300FD1" w:rsidRPr="005E1F4B">
        <w:rPr>
          <w:b/>
        </w:rPr>
        <w:t xml:space="preserve"> </w:t>
      </w:r>
      <w:r w:rsidR="00A9104A" w:rsidRPr="005E1F4B">
        <w:rPr>
          <w:b/>
        </w:rPr>
        <w:t>КОМИСИЯТА</w:t>
      </w:r>
    </w:p>
    <w:p w:rsidR="00CA13ED" w:rsidRPr="005E1F4B" w:rsidRDefault="00CA13ED" w:rsidP="009275FE">
      <w:pPr>
        <w:jc w:val="both"/>
        <w:rPr>
          <w:b/>
        </w:rPr>
      </w:pPr>
    </w:p>
    <w:p w:rsidR="00CA13ED" w:rsidRDefault="00CA13ED" w:rsidP="009275FE">
      <w:pPr>
        <w:jc w:val="both"/>
        <w:rPr>
          <w:b/>
          <w:lang w:val="en-US"/>
        </w:rPr>
      </w:pPr>
    </w:p>
    <w:p w:rsidR="006B23F8" w:rsidRPr="006B23F8" w:rsidRDefault="006B23F8" w:rsidP="009275FE">
      <w:pPr>
        <w:jc w:val="both"/>
        <w:rPr>
          <w:b/>
          <w:lang w:val="en-US"/>
        </w:rPr>
      </w:pPr>
    </w:p>
    <w:p w:rsidR="00CA13ED" w:rsidRPr="005E1F4B" w:rsidRDefault="00CA13ED" w:rsidP="00A9104A">
      <w:pPr>
        <w:jc w:val="center"/>
        <w:rPr>
          <w:b/>
        </w:rPr>
      </w:pPr>
      <w:r w:rsidRPr="005E1F4B">
        <w:rPr>
          <w:b/>
        </w:rPr>
        <w:t>РЕШИ:</w:t>
      </w:r>
    </w:p>
    <w:p w:rsidR="001F5CD5" w:rsidRPr="005E1F4B" w:rsidRDefault="001F5CD5" w:rsidP="009275FE">
      <w:pPr>
        <w:jc w:val="both"/>
        <w:rPr>
          <w:b/>
        </w:rPr>
      </w:pPr>
    </w:p>
    <w:p w:rsidR="001F5CD5" w:rsidRPr="005E1F4B" w:rsidRDefault="00C87F25" w:rsidP="009275FE">
      <w:pPr>
        <w:jc w:val="both"/>
      </w:pPr>
      <w:r w:rsidRPr="005E1F4B">
        <w:rPr>
          <w:u w:val="single"/>
        </w:rPr>
        <w:t>1.</w:t>
      </w:r>
      <w:r w:rsidRPr="005E1F4B">
        <w:rPr>
          <w:b/>
          <w:u w:val="single"/>
        </w:rPr>
        <w:t xml:space="preserve"> </w:t>
      </w:r>
      <w:r w:rsidR="001F5CD5" w:rsidRPr="005E1F4B">
        <w:rPr>
          <w:u w:val="single"/>
        </w:rPr>
        <w:t>ОДОБРЯВА</w:t>
      </w:r>
      <w:r w:rsidR="00200984" w:rsidRPr="005E1F4B">
        <w:t xml:space="preserve"> направената оценка на риска </w:t>
      </w:r>
      <w:r w:rsidR="001F5CD5" w:rsidRPr="005E1F4B">
        <w:t>към заявление №.... и потвърждава, че пускането на пазара на (</w:t>
      </w:r>
      <w:r w:rsidR="001F5CD5" w:rsidRPr="005E1F4B">
        <w:rPr>
          <w:b/>
        </w:rPr>
        <w:t>търговско наименование на продукта</w:t>
      </w:r>
      <w:r w:rsidR="001F5CD5" w:rsidRPr="005E1F4B">
        <w:t xml:space="preserve">) не представлява риск за човешкото здраве и околната среда. </w:t>
      </w:r>
    </w:p>
    <w:p w:rsidR="001F5CD5" w:rsidRPr="005E1F4B" w:rsidRDefault="001F5CD5" w:rsidP="009275FE">
      <w:pPr>
        <w:jc w:val="both"/>
      </w:pPr>
    </w:p>
    <w:p w:rsidR="00EA03E9" w:rsidRPr="005E1F4B" w:rsidRDefault="00C87F25" w:rsidP="009275FE">
      <w:pPr>
        <w:jc w:val="both"/>
      </w:pPr>
      <w:r w:rsidRPr="005E1F4B">
        <w:t xml:space="preserve">2. </w:t>
      </w:r>
      <w:r w:rsidR="00300FD1" w:rsidRPr="005E1F4B">
        <w:t xml:space="preserve">ПРЕДЛАГА на министъра на земеделието и </w:t>
      </w:r>
      <w:r w:rsidR="002E20B9" w:rsidRPr="005E1F4B">
        <w:t xml:space="preserve">храните </w:t>
      </w:r>
      <w:r w:rsidR="00200984" w:rsidRPr="005E1F4B">
        <w:rPr>
          <w:b/>
          <w:u w:val="single"/>
        </w:rPr>
        <w:t xml:space="preserve">да издаде разрешение </w:t>
      </w:r>
      <w:r w:rsidR="00300FD1" w:rsidRPr="005E1F4B">
        <w:rPr>
          <w:b/>
          <w:u w:val="single"/>
        </w:rPr>
        <w:t xml:space="preserve">на (име/наименование на заявителя) за </w:t>
      </w:r>
      <w:r w:rsidR="00300FD1" w:rsidRPr="005E1F4B">
        <w:t>пускане на пазара на / внос с цел пускане на пазара на (</w:t>
      </w:r>
      <w:r w:rsidR="0059466D" w:rsidRPr="005E1F4B">
        <w:rPr>
          <w:b/>
        </w:rPr>
        <w:t>търговско наименование на продукта</w:t>
      </w:r>
      <w:r w:rsidR="00300FD1" w:rsidRPr="005E1F4B">
        <w:t>) за срок от ........години</w:t>
      </w:r>
      <w:r w:rsidR="00723692" w:rsidRPr="005E1F4B">
        <w:t>, считано от ………</w:t>
      </w:r>
      <w:r w:rsidR="00EA03E9" w:rsidRPr="005E1F4B">
        <w:t>, със следните условия: …………………………………………………………./посочват се конкретните условия и изисквания/.</w:t>
      </w:r>
    </w:p>
    <w:p w:rsidR="00E848C7" w:rsidRPr="005E1F4B" w:rsidRDefault="00E848C7" w:rsidP="009275FE">
      <w:pPr>
        <w:jc w:val="both"/>
        <w:rPr>
          <w:b/>
        </w:rPr>
      </w:pPr>
    </w:p>
    <w:p w:rsidR="00E848C7" w:rsidRDefault="00E848C7" w:rsidP="009275FE">
      <w:pPr>
        <w:jc w:val="both"/>
        <w:rPr>
          <w:b/>
          <w:lang w:val="en-US"/>
        </w:rPr>
      </w:pPr>
    </w:p>
    <w:p w:rsidR="006B23F8" w:rsidRDefault="006B23F8" w:rsidP="009275FE">
      <w:pPr>
        <w:jc w:val="both"/>
        <w:rPr>
          <w:b/>
          <w:lang w:val="en-US"/>
        </w:rPr>
      </w:pPr>
    </w:p>
    <w:p w:rsidR="006B23F8" w:rsidRDefault="006B23F8" w:rsidP="009275FE">
      <w:pPr>
        <w:jc w:val="both"/>
        <w:rPr>
          <w:b/>
          <w:lang w:val="en-US"/>
        </w:rPr>
      </w:pPr>
    </w:p>
    <w:p w:rsidR="006B23F8" w:rsidRPr="006B23F8" w:rsidRDefault="006B23F8" w:rsidP="009275FE">
      <w:pPr>
        <w:jc w:val="both"/>
        <w:rPr>
          <w:b/>
          <w:lang w:val="en-US"/>
        </w:rPr>
      </w:pPr>
    </w:p>
    <w:p w:rsidR="00FA3C2D" w:rsidRPr="005E1F4B" w:rsidRDefault="0059466D" w:rsidP="00A9104A">
      <w:pPr>
        <w:jc w:val="center"/>
        <w:rPr>
          <w:b/>
        </w:rPr>
      </w:pPr>
      <w:r w:rsidRPr="005E1F4B">
        <w:rPr>
          <w:b/>
        </w:rPr>
        <w:lastRenderedPageBreak/>
        <w:t>МОТИВИ:</w:t>
      </w:r>
    </w:p>
    <w:p w:rsidR="00FA3C2D" w:rsidRPr="005E1F4B" w:rsidRDefault="00FA3C2D" w:rsidP="009275FE">
      <w:pPr>
        <w:jc w:val="both"/>
        <w:rPr>
          <w:b/>
        </w:rPr>
      </w:pPr>
    </w:p>
    <w:p w:rsidR="00FA3C2D" w:rsidRPr="005E1F4B" w:rsidRDefault="00FA3C2D" w:rsidP="009275FE">
      <w:pPr>
        <w:jc w:val="both"/>
      </w:pPr>
      <w:r w:rsidRPr="005E1F4B">
        <w:t>I. По отделните елементи на заявлението:</w:t>
      </w:r>
    </w:p>
    <w:p w:rsidR="00FA3C2D" w:rsidRPr="005E1F4B" w:rsidRDefault="00FA3C2D" w:rsidP="009275FE">
      <w:pPr>
        <w:jc w:val="both"/>
      </w:pPr>
      <w:r w:rsidRPr="005E1F4B">
        <w:t>1. цел на заявлението;</w:t>
      </w:r>
    </w:p>
    <w:p w:rsidR="00650492" w:rsidRPr="005E1F4B" w:rsidRDefault="00FA3C2D" w:rsidP="009275FE">
      <w:pPr>
        <w:jc w:val="both"/>
      </w:pPr>
      <w:r w:rsidRPr="005E1F4B">
        <w:t>2</w:t>
      </w:r>
      <w:r w:rsidR="00650492" w:rsidRPr="005E1F4B">
        <w:t>. информацията, относно съдържащите се в продукта ГМО;</w:t>
      </w:r>
    </w:p>
    <w:p w:rsidR="00650492" w:rsidRPr="005E1F4B" w:rsidRDefault="00FA3C2D" w:rsidP="009275FE">
      <w:pPr>
        <w:jc w:val="both"/>
      </w:pPr>
      <w:r w:rsidRPr="005E1F4B">
        <w:t>3</w:t>
      </w:r>
      <w:r w:rsidR="00650492" w:rsidRPr="005E1F4B">
        <w:t>. информацията, относно условията за пускане на ГМО на пазара, включително специалните условия за у</w:t>
      </w:r>
      <w:r w:rsidR="00200984" w:rsidRPr="005E1F4B">
        <w:t xml:space="preserve">потреба, обработка и опаковане </w:t>
      </w:r>
      <w:r w:rsidR="00650492" w:rsidRPr="005E1F4B">
        <w:t>на ГМО и условия за опазване на определени екосистеми или географски райони;</w:t>
      </w:r>
    </w:p>
    <w:p w:rsidR="00650492" w:rsidRPr="005E1F4B" w:rsidRDefault="00FA3C2D" w:rsidP="009275FE">
      <w:pPr>
        <w:jc w:val="both"/>
      </w:pPr>
      <w:r w:rsidRPr="005E1F4B">
        <w:t>4</w:t>
      </w:r>
      <w:r w:rsidR="00650492" w:rsidRPr="005E1F4B">
        <w:t>. задължение на заявителя да съхранява контролни проби, които се предоставят при поискване от контролните органи;</w:t>
      </w:r>
    </w:p>
    <w:p w:rsidR="00650492" w:rsidRPr="005E1F4B" w:rsidRDefault="00FA3C2D" w:rsidP="009275FE">
      <w:pPr>
        <w:jc w:val="both"/>
      </w:pPr>
      <w:r w:rsidRPr="005E1F4B">
        <w:t>5</w:t>
      </w:r>
      <w:r w:rsidR="00650492" w:rsidRPr="005E1F4B">
        <w:t>. изисквания за етикетиране;</w:t>
      </w:r>
    </w:p>
    <w:p w:rsidR="00FA3C2D" w:rsidRPr="005E1F4B" w:rsidRDefault="00FA3C2D" w:rsidP="009275FE">
      <w:pPr>
        <w:jc w:val="both"/>
      </w:pPr>
      <w:r w:rsidRPr="005E1F4B">
        <w:t>6</w:t>
      </w:r>
      <w:r w:rsidR="00650492" w:rsidRPr="005E1F4B">
        <w:t>. изисквания към плана за наблюдение и неговия срок на действие, както и задълженията, ако има такива, на лицата, които продават продукта, или на потребителите на продукта, в случаите на ГМО, които се отглеждат</w:t>
      </w:r>
      <w:r w:rsidRPr="005E1F4B">
        <w:t>;</w:t>
      </w:r>
    </w:p>
    <w:p w:rsidR="00650492" w:rsidRPr="005E1F4B" w:rsidRDefault="00FA3C2D" w:rsidP="009275FE">
      <w:pPr>
        <w:jc w:val="both"/>
      </w:pPr>
      <w:r w:rsidRPr="005E1F4B">
        <w:t>7. оценка на риска.</w:t>
      </w:r>
    </w:p>
    <w:p w:rsidR="00FA3C2D" w:rsidRPr="005E1F4B" w:rsidRDefault="00FA3C2D" w:rsidP="009275FE">
      <w:pPr>
        <w:jc w:val="both"/>
      </w:pPr>
      <w:r w:rsidRPr="005E1F4B">
        <w:t>II.</w:t>
      </w:r>
      <w:r w:rsidR="00072D66">
        <w:t xml:space="preserve"> </w:t>
      </w:r>
      <w:r w:rsidRPr="005E1F4B">
        <w:t>Други съображения</w:t>
      </w:r>
    </w:p>
    <w:p w:rsidR="00650492" w:rsidRPr="005E1F4B" w:rsidRDefault="00650492" w:rsidP="009275FE">
      <w:pPr>
        <w:jc w:val="both"/>
      </w:pPr>
    </w:p>
    <w:p w:rsidR="00650492" w:rsidRPr="005E1F4B" w:rsidRDefault="00650492" w:rsidP="009275FE">
      <w:pPr>
        <w:jc w:val="both"/>
        <w:rPr>
          <w:b/>
          <w:i/>
        </w:rPr>
      </w:pPr>
      <w:r w:rsidRPr="005E1F4B">
        <w:rPr>
          <w:b/>
          <w:i/>
        </w:rPr>
        <w:t xml:space="preserve">Настоящото становище бе прието с консенсус на заседание на ККГМО от </w:t>
      </w:r>
      <w:r w:rsidR="0026354A" w:rsidRPr="005E1F4B">
        <w:rPr>
          <w:b/>
          <w:i/>
        </w:rPr>
        <w:t xml:space="preserve">……… </w:t>
      </w:r>
      <w:r w:rsidRPr="005E1F4B">
        <w:rPr>
          <w:b/>
          <w:i/>
        </w:rPr>
        <w:t>(дата).</w:t>
      </w:r>
    </w:p>
    <w:p w:rsidR="00650492" w:rsidRPr="005E1F4B" w:rsidRDefault="00650492" w:rsidP="009275FE">
      <w:pPr>
        <w:jc w:val="both"/>
      </w:pPr>
    </w:p>
    <w:p w:rsidR="0026354A" w:rsidRPr="005E1F4B" w:rsidRDefault="00650492" w:rsidP="009275FE">
      <w:pPr>
        <w:jc w:val="both"/>
      </w:pPr>
      <w:r w:rsidRPr="005E1F4B">
        <w:rPr>
          <w:b/>
          <w:u w:val="single"/>
        </w:rPr>
        <w:t>Приложение</w:t>
      </w:r>
      <w:r w:rsidRPr="005E1F4B">
        <w:rPr>
          <w:u w:val="single"/>
        </w:rPr>
        <w:t>:</w:t>
      </w:r>
    </w:p>
    <w:p w:rsidR="00650492" w:rsidRPr="005E1F4B" w:rsidRDefault="00650492" w:rsidP="00200984">
      <w:pPr>
        <w:jc w:val="both"/>
      </w:pPr>
      <w:r w:rsidRPr="005E1F4B">
        <w:t>1.</w:t>
      </w:r>
      <w:r w:rsidR="00072D66">
        <w:t xml:space="preserve"> </w:t>
      </w:r>
      <w:r w:rsidRPr="005E1F4B">
        <w:t xml:space="preserve">Проект на разрешение на министъра на земеделието и </w:t>
      </w:r>
      <w:r w:rsidR="002E20B9" w:rsidRPr="005E1F4B">
        <w:t xml:space="preserve">храните </w:t>
      </w:r>
      <w:r w:rsidRPr="005E1F4B">
        <w:t>за пускане на пазара/внос с цел пускане на пазара на (търговско наименование на продукта).</w:t>
      </w:r>
    </w:p>
    <w:p w:rsidR="00650492" w:rsidRPr="005E1F4B" w:rsidRDefault="00650492" w:rsidP="009275FE">
      <w:pPr>
        <w:jc w:val="both"/>
      </w:pPr>
      <w:r w:rsidRPr="005E1F4B">
        <w:t xml:space="preserve">2. Протокол (протоколи) от заседание на Консултативната комисия по генетично модифицирани организми от </w:t>
      </w:r>
      <w:r w:rsidR="0026354A" w:rsidRPr="005E1F4B">
        <w:t xml:space="preserve">………. </w:t>
      </w:r>
      <w:r w:rsidRPr="005E1F4B">
        <w:t>(дата).</w:t>
      </w:r>
    </w:p>
    <w:p w:rsidR="00F869C2" w:rsidRPr="005E1F4B" w:rsidRDefault="00F869C2" w:rsidP="009275FE">
      <w:pPr>
        <w:jc w:val="both"/>
      </w:pPr>
    </w:p>
    <w:p w:rsidR="00886FC6" w:rsidRPr="005E1F4B" w:rsidRDefault="00886FC6" w:rsidP="00886FC6">
      <w:pPr>
        <w:jc w:val="both"/>
      </w:pPr>
      <w:r w:rsidRPr="005E1F4B">
        <w:rPr>
          <w:b/>
        </w:rPr>
        <w:t>Председател на ККГМО</w:t>
      </w:r>
      <w:r w:rsidRPr="005E1F4B">
        <w:t>:</w:t>
      </w:r>
    </w:p>
    <w:p w:rsidR="00886FC6" w:rsidRPr="005E1F4B" w:rsidRDefault="00886FC6" w:rsidP="00886FC6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  <w:t>(подпис)</w:t>
      </w: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E03DD5" w:rsidRPr="005E1F4B" w:rsidRDefault="00E03DD5" w:rsidP="009275FE">
      <w:pPr>
        <w:jc w:val="both"/>
      </w:pPr>
    </w:p>
    <w:p w:rsidR="001F5CD5" w:rsidRPr="005E1F4B" w:rsidRDefault="001F5CD5" w:rsidP="00A9104A">
      <w:pPr>
        <w:jc w:val="right"/>
        <w:rPr>
          <w:b/>
          <w:i/>
        </w:rPr>
      </w:pPr>
      <w:r w:rsidRPr="005E1F4B">
        <w:rPr>
          <w:b/>
          <w:i/>
        </w:rPr>
        <w:lastRenderedPageBreak/>
        <w:t>ЧАСТ Б</w:t>
      </w:r>
    </w:p>
    <w:p w:rsidR="001F5CD5" w:rsidRPr="005E1F4B" w:rsidRDefault="001F5CD5" w:rsidP="00A9104A">
      <w:pPr>
        <w:jc w:val="center"/>
        <w:rPr>
          <w:b/>
          <w:i/>
        </w:rPr>
      </w:pPr>
    </w:p>
    <w:p w:rsidR="001F5CD5" w:rsidRPr="005E1F4B" w:rsidRDefault="001F5CD5" w:rsidP="00A9104A">
      <w:pPr>
        <w:jc w:val="center"/>
        <w:rPr>
          <w:b/>
        </w:rPr>
      </w:pPr>
      <w:r w:rsidRPr="005E1F4B">
        <w:rPr>
          <w:b/>
        </w:rPr>
        <w:t>КОНСУЛТАТИВНА КОМИСИЯ ПО ГЕНЕТИЧНО МОДИФИЦИРАНИ ОРГАНИЗМИ КЪМ МИНИСТЪРА НА ОКОЛНАТА СРЕДА И ВОДИТЕ</w:t>
      </w:r>
    </w:p>
    <w:p w:rsidR="001F5CD5" w:rsidRPr="005E1F4B" w:rsidRDefault="001F5CD5" w:rsidP="00A9104A">
      <w:pPr>
        <w:jc w:val="center"/>
        <w:rPr>
          <w:b/>
        </w:rPr>
      </w:pPr>
    </w:p>
    <w:p w:rsidR="001F5CD5" w:rsidRPr="005E1F4B" w:rsidRDefault="001F5CD5" w:rsidP="00A9104A">
      <w:pPr>
        <w:jc w:val="center"/>
        <w:rPr>
          <w:b/>
        </w:rPr>
      </w:pPr>
    </w:p>
    <w:p w:rsidR="001F5CD5" w:rsidRPr="005E1F4B" w:rsidRDefault="001F5CD5" w:rsidP="00A9104A">
      <w:pPr>
        <w:jc w:val="center"/>
        <w:rPr>
          <w:b/>
          <w:i/>
        </w:rPr>
      </w:pPr>
      <w:r w:rsidRPr="005E1F4B">
        <w:rPr>
          <w:b/>
          <w:i/>
        </w:rPr>
        <w:t>СТАНОВИЩЕ</w:t>
      </w:r>
    </w:p>
    <w:p w:rsidR="001F5CD5" w:rsidRPr="005E1F4B" w:rsidRDefault="001F5CD5" w:rsidP="00A9104A">
      <w:pPr>
        <w:jc w:val="center"/>
        <w:rPr>
          <w:b/>
          <w:i/>
        </w:rPr>
      </w:pPr>
    </w:p>
    <w:p w:rsidR="001F5CD5" w:rsidRPr="005E1F4B" w:rsidRDefault="001F5CD5" w:rsidP="00A9104A">
      <w:pPr>
        <w:jc w:val="center"/>
        <w:rPr>
          <w:b/>
        </w:rPr>
      </w:pPr>
      <w:r w:rsidRPr="005E1F4B">
        <w:rPr>
          <w:b/>
        </w:rPr>
        <w:t>№.........................../20</w:t>
      </w:r>
      <w:r w:rsidR="00E051AE" w:rsidRPr="005E1F4B">
        <w:rPr>
          <w:b/>
        </w:rPr>
        <w:t>1</w:t>
      </w:r>
      <w:r w:rsidRPr="005E1F4B">
        <w:rPr>
          <w:b/>
        </w:rPr>
        <w:t>...г.</w:t>
      </w:r>
    </w:p>
    <w:p w:rsidR="001F5CD5" w:rsidRPr="005E1F4B" w:rsidRDefault="001F5CD5" w:rsidP="00A9104A">
      <w:pPr>
        <w:jc w:val="center"/>
        <w:rPr>
          <w:b/>
        </w:rPr>
      </w:pPr>
    </w:p>
    <w:p w:rsidR="001F5CD5" w:rsidRPr="005E1F4B" w:rsidRDefault="001F5CD5" w:rsidP="009275FE">
      <w:pPr>
        <w:jc w:val="both"/>
        <w:rPr>
          <w:b/>
        </w:rPr>
      </w:pPr>
    </w:p>
    <w:p w:rsidR="001F5CD5" w:rsidRPr="005E1F4B" w:rsidRDefault="001F5CD5" w:rsidP="009275FE">
      <w:pPr>
        <w:jc w:val="both"/>
      </w:pPr>
      <w:r w:rsidRPr="005E1F4B">
        <w:rPr>
          <w:b/>
        </w:rPr>
        <w:t xml:space="preserve">Относно: </w:t>
      </w:r>
      <w:r w:rsidRPr="005E1F4B">
        <w:t xml:space="preserve">Заявление за пускане на пазара на ГМО или комбинация от тях като продукти или съставка на продукти по чл. </w:t>
      </w:r>
      <w:r w:rsidR="00200984" w:rsidRPr="005E1F4B">
        <w:t xml:space="preserve">59, ал. 2 от ЗГМО/заявление за </w:t>
      </w:r>
      <w:r w:rsidRPr="005E1F4B">
        <w:t>внос с цел пускане на пазара на ГМО или комбинация от тях като продукти или съставка на продукти по чл. 83 във връзка с чл. чл. 59, ал. 2 от ЗГМО</w:t>
      </w:r>
    </w:p>
    <w:p w:rsidR="001F5CD5" w:rsidRPr="005E1F4B" w:rsidRDefault="001F5CD5" w:rsidP="009275FE">
      <w:pPr>
        <w:jc w:val="both"/>
      </w:pPr>
    </w:p>
    <w:p w:rsidR="001F5CD5" w:rsidRPr="005E1F4B" w:rsidRDefault="001F5CD5" w:rsidP="009275FE">
      <w:pPr>
        <w:jc w:val="both"/>
        <w:rPr>
          <w:b/>
        </w:rPr>
      </w:pPr>
      <w:r w:rsidRPr="005E1F4B">
        <w:rPr>
          <w:b/>
        </w:rPr>
        <w:t>Заявител:</w:t>
      </w:r>
    </w:p>
    <w:p w:rsidR="001F5CD5" w:rsidRPr="005E1F4B" w:rsidRDefault="001F5CD5" w:rsidP="009275FE">
      <w:pPr>
        <w:jc w:val="both"/>
        <w:rPr>
          <w:b/>
        </w:rPr>
      </w:pPr>
    </w:p>
    <w:p w:rsidR="001F5CD5" w:rsidRPr="005E1F4B" w:rsidRDefault="001F5CD5" w:rsidP="009275FE">
      <w:pPr>
        <w:jc w:val="both"/>
        <w:rPr>
          <w:b/>
        </w:rPr>
      </w:pPr>
      <w:r w:rsidRPr="005E1F4B">
        <w:rPr>
          <w:b/>
        </w:rPr>
        <w:t>Номер на заявлението:</w:t>
      </w:r>
    </w:p>
    <w:p w:rsidR="001F5CD5" w:rsidRPr="005E1F4B" w:rsidRDefault="001F5CD5" w:rsidP="009275FE">
      <w:pPr>
        <w:jc w:val="both"/>
        <w:rPr>
          <w:b/>
        </w:rPr>
      </w:pPr>
    </w:p>
    <w:p w:rsidR="001F5CD5" w:rsidRPr="005E1F4B" w:rsidRDefault="001F5CD5" w:rsidP="009275FE">
      <w:pPr>
        <w:jc w:val="both"/>
        <w:rPr>
          <w:b/>
        </w:rPr>
      </w:pPr>
      <w:r w:rsidRPr="005E1F4B">
        <w:rPr>
          <w:b/>
        </w:rPr>
        <w:t>Предложено търговско наименование на продукта:</w:t>
      </w:r>
    </w:p>
    <w:p w:rsidR="001F5CD5" w:rsidRPr="005E1F4B" w:rsidRDefault="001F5CD5" w:rsidP="009275FE">
      <w:pPr>
        <w:jc w:val="both"/>
        <w:rPr>
          <w:b/>
        </w:rPr>
      </w:pPr>
    </w:p>
    <w:p w:rsidR="001F5CD5" w:rsidRPr="005E1F4B" w:rsidRDefault="001F5CD5" w:rsidP="009275FE">
      <w:pPr>
        <w:jc w:val="both"/>
        <w:rPr>
          <w:b/>
        </w:rPr>
      </w:pPr>
      <w:r w:rsidRPr="005E1F4B">
        <w:rPr>
          <w:b/>
        </w:rPr>
        <w:t>Наименование/наименования на съдържащите се в продукта ГМО (включително тяхната специфична идентификация, наименование или код, използван от заявителя за тяхното идентифициране):</w:t>
      </w:r>
    </w:p>
    <w:p w:rsidR="001F5CD5" w:rsidRPr="005E1F4B" w:rsidRDefault="001F5CD5" w:rsidP="009275FE">
      <w:pPr>
        <w:jc w:val="both"/>
        <w:rPr>
          <w:b/>
        </w:rPr>
      </w:pPr>
    </w:p>
    <w:p w:rsidR="001F5CD5" w:rsidRPr="005E1F4B" w:rsidRDefault="001F5CD5" w:rsidP="009275FE">
      <w:pPr>
        <w:jc w:val="both"/>
        <w:rPr>
          <w:b/>
        </w:rPr>
      </w:pPr>
      <w:r w:rsidRPr="005E1F4B">
        <w:rPr>
          <w:b/>
        </w:rPr>
        <w:t>Обем на производството или вноса:</w:t>
      </w:r>
    </w:p>
    <w:p w:rsidR="001F5CD5" w:rsidRPr="005E1F4B" w:rsidRDefault="001F5CD5" w:rsidP="009275FE">
      <w:pPr>
        <w:jc w:val="both"/>
        <w:rPr>
          <w:b/>
        </w:rPr>
      </w:pPr>
    </w:p>
    <w:p w:rsidR="00A9104A" w:rsidRPr="005E1F4B" w:rsidRDefault="001F5CD5" w:rsidP="00A9104A">
      <w:pPr>
        <w:jc w:val="both"/>
        <w:rPr>
          <w:b/>
        </w:rPr>
      </w:pPr>
      <w:r w:rsidRPr="005E1F4B">
        <w:rPr>
          <w:b/>
        </w:rPr>
        <w:t xml:space="preserve">На основание чл. 63, ал. 5 във връзка с чл. </w:t>
      </w:r>
      <w:r w:rsidR="00F43C95" w:rsidRPr="005E1F4B">
        <w:rPr>
          <w:b/>
        </w:rPr>
        <w:t>68</w:t>
      </w:r>
      <w:r w:rsidRPr="005E1F4B">
        <w:rPr>
          <w:b/>
        </w:rPr>
        <w:t xml:space="preserve">, ал. 1/чл. 83 във връзка с 63, ал. 5 във вр. </w:t>
      </w:r>
      <w:r w:rsidR="00F43C95" w:rsidRPr="005E1F4B">
        <w:rPr>
          <w:b/>
        </w:rPr>
        <w:t>с чл. 68</w:t>
      </w:r>
      <w:r w:rsidRPr="005E1F4B">
        <w:rPr>
          <w:b/>
        </w:rPr>
        <w:t>, ал. 1 от ЗГМО</w:t>
      </w:r>
      <w:r w:rsidR="00A9104A" w:rsidRPr="005E1F4B">
        <w:rPr>
          <w:b/>
        </w:rPr>
        <w:t>, КОМИСИЯТА</w:t>
      </w:r>
    </w:p>
    <w:p w:rsidR="00E14F4F" w:rsidRPr="005E1F4B" w:rsidRDefault="00E14F4F" w:rsidP="009275FE">
      <w:pPr>
        <w:jc w:val="both"/>
        <w:rPr>
          <w:b/>
        </w:rPr>
      </w:pPr>
    </w:p>
    <w:p w:rsidR="00E14F4F" w:rsidRPr="005E1F4B" w:rsidRDefault="00E14F4F" w:rsidP="009275FE">
      <w:pPr>
        <w:jc w:val="both"/>
        <w:rPr>
          <w:b/>
        </w:rPr>
      </w:pPr>
    </w:p>
    <w:p w:rsidR="001F5CD5" w:rsidRPr="005E1F4B" w:rsidRDefault="001F5CD5" w:rsidP="00A9104A">
      <w:pPr>
        <w:jc w:val="center"/>
        <w:rPr>
          <w:b/>
        </w:rPr>
      </w:pPr>
      <w:r w:rsidRPr="005E1F4B">
        <w:rPr>
          <w:b/>
        </w:rPr>
        <w:t>РЕШИ:</w:t>
      </w:r>
    </w:p>
    <w:p w:rsidR="001F5CD5" w:rsidRPr="005E1F4B" w:rsidRDefault="001F5CD5" w:rsidP="009275FE">
      <w:pPr>
        <w:jc w:val="both"/>
        <w:rPr>
          <w:b/>
        </w:rPr>
      </w:pPr>
      <w:r w:rsidRPr="005E1F4B">
        <w:rPr>
          <w:b/>
        </w:rPr>
        <w:tab/>
      </w:r>
    </w:p>
    <w:p w:rsidR="001F5CD5" w:rsidRPr="005E1F4B" w:rsidRDefault="001F5CD5" w:rsidP="009275FE">
      <w:pPr>
        <w:jc w:val="both"/>
      </w:pPr>
    </w:p>
    <w:p w:rsidR="001F5CD5" w:rsidRPr="005E1F4B" w:rsidRDefault="00D202B5" w:rsidP="009275FE">
      <w:pPr>
        <w:jc w:val="both"/>
        <w:rPr>
          <w:b/>
          <w:sz w:val="20"/>
          <w:szCs w:val="20"/>
        </w:rPr>
      </w:pPr>
      <w:r w:rsidRPr="005E1F4B">
        <w:t xml:space="preserve">1. </w:t>
      </w:r>
      <w:r w:rsidR="00200984" w:rsidRPr="005E1F4B">
        <w:t>ПРЕДЛАГА</w:t>
      </w:r>
      <w:r w:rsidR="001F5CD5" w:rsidRPr="005E1F4B">
        <w:t xml:space="preserve"> на министъра на земеделието и </w:t>
      </w:r>
      <w:r w:rsidR="002E20B9" w:rsidRPr="005E1F4B">
        <w:t xml:space="preserve">храните </w:t>
      </w:r>
      <w:r w:rsidR="001F5CD5" w:rsidRPr="005E1F4B">
        <w:rPr>
          <w:b/>
          <w:u w:val="single"/>
        </w:rPr>
        <w:t>да откаже издаването на разрешение</w:t>
      </w:r>
      <w:r w:rsidR="001F5CD5" w:rsidRPr="005E1F4B">
        <w:t xml:space="preserve"> </w:t>
      </w:r>
      <w:r w:rsidR="001F5CD5" w:rsidRPr="005E1F4B">
        <w:rPr>
          <w:u w:val="single"/>
        </w:rPr>
        <w:t xml:space="preserve">на (име/наименование на заявителя) </w:t>
      </w:r>
      <w:r w:rsidR="001F5CD5" w:rsidRPr="005E1F4B">
        <w:rPr>
          <w:b/>
          <w:u w:val="single"/>
        </w:rPr>
        <w:t xml:space="preserve">за </w:t>
      </w:r>
      <w:r w:rsidR="001F5CD5" w:rsidRPr="005E1F4B">
        <w:t xml:space="preserve">пускане на пазара на / внос с </w:t>
      </w:r>
      <w:r w:rsidRPr="005E1F4B">
        <w:t xml:space="preserve">цел </w:t>
      </w:r>
      <w:r w:rsidR="001F5CD5" w:rsidRPr="005E1F4B">
        <w:t>пускане на пазара на (</w:t>
      </w:r>
      <w:r w:rsidR="001F5CD5" w:rsidRPr="005E1F4B">
        <w:rPr>
          <w:b/>
        </w:rPr>
        <w:t>търго</w:t>
      </w:r>
      <w:r w:rsidR="00200984" w:rsidRPr="005E1F4B">
        <w:rPr>
          <w:b/>
        </w:rPr>
        <w:t xml:space="preserve">вско наименование на продукта) </w:t>
      </w:r>
      <w:r w:rsidR="001F5CD5" w:rsidRPr="005E1F4B">
        <w:rPr>
          <w:b/>
        </w:rPr>
        <w:t>на основание……..</w:t>
      </w:r>
      <w:r w:rsidR="005969DF" w:rsidRPr="005E1F4B">
        <w:rPr>
          <w:b/>
        </w:rPr>
        <w:t>/</w:t>
      </w:r>
      <w:r w:rsidR="005969DF" w:rsidRPr="005E1F4B">
        <w:t>посочва се конкретното правно основание съгласно ЗГМО</w:t>
      </w:r>
      <w:r w:rsidRPr="005E1F4B">
        <w:t>/.</w:t>
      </w:r>
      <w:r w:rsidRPr="005E1F4B">
        <w:rPr>
          <w:b/>
          <w:sz w:val="20"/>
          <w:szCs w:val="20"/>
        </w:rPr>
        <w:t xml:space="preserve"> </w:t>
      </w:r>
    </w:p>
    <w:p w:rsidR="00D202B5" w:rsidRPr="005E1F4B" w:rsidRDefault="00D202B5" w:rsidP="009275FE">
      <w:pPr>
        <w:jc w:val="both"/>
        <w:rPr>
          <w:b/>
        </w:rPr>
      </w:pPr>
    </w:p>
    <w:p w:rsidR="001F5CD5" w:rsidRPr="005E1F4B" w:rsidRDefault="001F5CD5" w:rsidP="00A9104A">
      <w:pPr>
        <w:jc w:val="center"/>
      </w:pPr>
      <w:r w:rsidRPr="005E1F4B">
        <w:rPr>
          <w:b/>
        </w:rPr>
        <w:t>МОТИВИ</w:t>
      </w:r>
      <w:r w:rsidRPr="005E1F4B">
        <w:t>:</w:t>
      </w:r>
    </w:p>
    <w:p w:rsidR="001F5CD5" w:rsidRPr="005E1F4B" w:rsidRDefault="001F5CD5" w:rsidP="009275FE">
      <w:pPr>
        <w:jc w:val="both"/>
        <w:rPr>
          <w:u w:val="single"/>
        </w:rPr>
      </w:pPr>
    </w:p>
    <w:p w:rsidR="005969DF" w:rsidRPr="005E1F4B" w:rsidRDefault="005969DF" w:rsidP="009275FE">
      <w:pPr>
        <w:jc w:val="both"/>
      </w:pPr>
      <w:r w:rsidRPr="005E1F4B">
        <w:t>I. По отделните елементи на заявлението:</w:t>
      </w:r>
    </w:p>
    <w:p w:rsidR="005969DF" w:rsidRPr="005E1F4B" w:rsidRDefault="005969DF" w:rsidP="009275FE">
      <w:pPr>
        <w:jc w:val="both"/>
      </w:pPr>
      <w:r w:rsidRPr="005E1F4B">
        <w:t>1. цел на заявлението;</w:t>
      </w:r>
    </w:p>
    <w:p w:rsidR="005969DF" w:rsidRPr="005E1F4B" w:rsidRDefault="005969DF" w:rsidP="009275FE">
      <w:pPr>
        <w:jc w:val="both"/>
      </w:pPr>
      <w:r w:rsidRPr="005E1F4B">
        <w:t>2. информацията, относно съдържащите се в продукта ГМО;</w:t>
      </w:r>
    </w:p>
    <w:p w:rsidR="005969DF" w:rsidRPr="005E1F4B" w:rsidRDefault="005969DF" w:rsidP="009275FE">
      <w:pPr>
        <w:jc w:val="both"/>
      </w:pPr>
      <w:r w:rsidRPr="005E1F4B">
        <w:t>3. информацията, относно условията за пускане на ГМО на пазара, включително специалните условия за у</w:t>
      </w:r>
      <w:r w:rsidR="00200984" w:rsidRPr="005E1F4B">
        <w:t xml:space="preserve">потреба, обработка и опаковане </w:t>
      </w:r>
      <w:r w:rsidRPr="005E1F4B">
        <w:t>на ГМО и условия за опазване на определени екосистеми или географски райони;</w:t>
      </w:r>
    </w:p>
    <w:p w:rsidR="005969DF" w:rsidRPr="005E1F4B" w:rsidRDefault="005969DF" w:rsidP="009275FE">
      <w:pPr>
        <w:jc w:val="both"/>
      </w:pPr>
      <w:r w:rsidRPr="005E1F4B">
        <w:t>4. задължение на заявителя да съхранява контролни проби, които се предоставят при поискване от контролните органи;</w:t>
      </w:r>
    </w:p>
    <w:p w:rsidR="005969DF" w:rsidRPr="005E1F4B" w:rsidRDefault="005969DF" w:rsidP="009275FE">
      <w:pPr>
        <w:jc w:val="both"/>
      </w:pPr>
      <w:r w:rsidRPr="005E1F4B">
        <w:t>5. изисквания за етикетиране;</w:t>
      </w:r>
    </w:p>
    <w:p w:rsidR="005969DF" w:rsidRPr="005E1F4B" w:rsidRDefault="005969DF" w:rsidP="009275FE">
      <w:pPr>
        <w:jc w:val="both"/>
      </w:pPr>
      <w:r w:rsidRPr="005E1F4B">
        <w:lastRenderedPageBreak/>
        <w:t>6. изисквания към плана за наблюдение и неговия срок на действие, както и задълженията, ако има такива, на лицата, които продават продукта, или на потребителите на продукта, в случаите на ГМО, които се отглеждат;</w:t>
      </w:r>
    </w:p>
    <w:p w:rsidR="005969DF" w:rsidRPr="005E1F4B" w:rsidRDefault="005969DF" w:rsidP="009275FE">
      <w:pPr>
        <w:jc w:val="both"/>
      </w:pPr>
      <w:r w:rsidRPr="005E1F4B">
        <w:t>7. оценка на риска.</w:t>
      </w:r>
    </w:p>
    <w:p w:rsidR="005969DF" w:rsidRPr="005E1F4B" w:rsidRDefault="005969DF" w:rsidP="009275FE">
      <w:pPr>
        <w:jc w:val="both"/>
      </w:pPr>
      <w:r w:rsidRPr="005E1F4B">
        <w:t>II.</w:t>
      </w:r>
      <w:r w:rsidR="00072D66">
        <w:t xml:space="preserve"> </w:t>
      </w:r>
      <w:r w:rsidRPr="005E1F4B">
        <w:t>Други съображения</w:t>
      </w:r>
    </w:p>
    <w:p w:rsidR="001F5CD5" w:rsidRPr="005E1F4B" w:rsidRDefault="001F5CD5" w:rsidP="009275FE">
      <w:pPr>
        <w:jc w:val="both"/>
        <w:rPr>
          <w:b/>
        </w:rPr>
      </w:pPr>
    </w:p>
    <w:p w:rsidR="001F5CD5" w:rsidRPr="005E1F4B" w:rsidRDefault="001F5CD5" w:rsidP="009275FE">
      <w:pPr>
        <w:jc w:val="both"/>
      </w:pPr>
    </w:p>
    <w:p w:rsidR="001F5CD5" w:rsidRPr="005E1F4B" w:rsidRDefault="001F5CD5" w:rsidP="009275FE">
      <w:pPr>
        <w:jc w:val="both"/>
        <w:rPr>
          <w:b/>
          <w:i/>
        </w:rPr>
      </w:pPr>
      <w:r w:rsidRPr="005E1F4B">
        <w:rPr>
          <w:b/>
          <w:i/>
        </w:rPr>
        <w:t xml:space="preserve">Настоящото становище бе прието с консенсус на заседание на ККГМО от </w:t>
      </w:r>
      <w:r w:rsidR="005969DF" w:rsidRPr="005E1F4B">
        <w:rPr>
          <w:b/>
          <w:i/>
        </w:rPr>
        <w:t xml:space="preserve">………. </w:t>
      </w:r>
      <w:r w:rsidRPr="005E1F4B">
        <w:rPr>
          <w:b/>
          <w:i/>
        </w:rPr>
        <w:t>(дата).</w:t>
      </w:r>
    </w:p>
    <w:p w:rsidR="005969DF" w:rsidRPr="005E1F4B" w:rsidRDefault="001F5CD5" w:rsidP="009275FE">
      <w:pPr>
        <w:jc w:val="both"/>
        <w:rPr>
          <w:b/>
        </w:rPr>
      </w:pPr>
      <w:r w:rsidRPr="005E1F4B">
        <w:rPr>
          <w:b/>
          <w:u w:val="single"/>
        </w:rPr>
        <w:t>Приложение:</w:t>
      </w:r>
    </w:p>
    <w:p w:rsidR="001F5CD5" w:rsidRPr="005E1F4B" w:rsidRDefault="001F5CD5" w:rsidP="00200984">
      <w:pPr>
        <w:jc w:val="both"/>
      </w:pPr>
      <w:r w:rsidRPr="005E1F4B">
        <w:t>1.</w:t>
      </w:r>
      <w:r w:rsidR="00072D66">
        <w:t xml:space="preserve"> </w:t>
      </w:r>
      <w:r w:rsidRPr="005E1F4B">
        <w:t xml:space="preserve">Проект на </w:t>
      </w:r>
      <w:r w:rsidR="005969DF" w:rsidRPr="005E1F4B">
        <w:t xml:space="preserve">отказ за издаване на </w:t>
      </w:r>
      <w:r w:rsidRPr="005E1F4B">
        <w:t xml:space="preserve">разрешение на министъра на земеделието и </w:t>
      </w:r>
      <w:r w:rsidR="00331995" w:rsidRPr="005E1F4B">
        <w:t xml:space="preserve">храните </w:t>
      </w:r>
      <w:r w:rsidRPr="005E1F4B">
        <w:t>за пускане на пазара/</w:t>
      </w:r>
      <w:r w:rsidR="005969DF" w:rsidRPr="005E1F4B">
        <w:t xml:space="preserve">за </w:t>
      </w:r>
      <w:r w:rsidRPr="005E1F4B">
        <w:t>внос с цел пускане на пазара на (търговско наименование на продукта).</w:t>
      </w:r>
    </w:p>
    <w:p w:rsidR="001F5CD5" w:rsidRPr="005E1F4B" w:rsidRDefault="001F5CD5" w:rsidP="00200984">
      <w:pPr>
        <w:jc w:val="both"/>
      </w:pPr>
      <w:r w:rsidRPr="005E1F4B">
        <w:t xml:space="preserve">2. Протокол (протоколи) от заседание на Консултативната комисия по генетично модифицирани организми от </w:t>
      </w:r>
      <w:r w:rsidR="005969DF" w:rsidRPr="005E1F4B">
        <w:t xml:space="preserve">……… </w:t>
      </w:r>
      <w:r w:rsidRPr="005E1F4B">
        <w:t>(дата).</w:t>
      </w:r>
    </w:p>
    <w:p w:rsidR="001F5CD5" w:rsidRPr="005E1F4B" w:rsidRDefault="001F5CD5" w:rsidP="009275FE">
      <w:pPr>
        <w:jc w:val="both"/>
      </w:pPr>
    </w:p>
    <w:p w:rsidR="00886FC6" w:rsidRPr="005E1F4B" w:rsidRDefault="00886FC6" w:rsidP="00886FC6">
      <w:pPr>
        <w:jc w:val="both"/>
      </w:pPr>
      <w:r w:rsidRPr="005E1F4B">
        <w:rPr>
          <w:b/>
        </w:rPr>
        <w:t>Председател на ККГМО</w:t>
      </w:r>
      <w:r w:rsidRPr="005E1F4B">
        <w:t>:</w:t>
      </w:r>
    </w:p>
    <w:p w:rsidR="00886FC6" w:rsidRPr="005E1F4B" w:rsidRDefault="00886FC6" w:rsidP="00886FC6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  <w:t>(подпис)</w:t>
      </w:r>
    </w:p>
    <w:p w:rsidR="0010272A" w:rsidRPr="005E1F4B" w:rsidRDefault="009B739D" w:rsidP="0010272A">
      <w:pPr>
        <w:jc w:val="right"/>
        <w:rPr>
          <w:b/>
          <w:i/>
        </w:rPr>
      </w:pPr>
      <w:r w:rsidRPr="005E1F4B">
        <w:rPr>
          <w:u w:val="single"/>
        </w:rPr>
        <w:br w:type="page"/>
      </w:r>
      <w:r w:rsidR="0010272A" w:rsidRPr="005E1F4B">
        <w:rPr>
          <w:b/>
          <w:i/>
        </w:rPr>
        <w:lastRenderedPageBreak/>
        <w:t xml:space="preserve">Приложение № 12 към чл. </w:t>
      </w:r>
      <w:r w:rsidR="00A0321B" w:rsidRPr="005E1F4B">
        <w:rPr>
          <w:b/>
          <w:i/>
        </w:rPr>
        <w:t>42</w:t>
      </w:r>
      <w:r w:rsidR="0010272A" w:rsidRPr="005E1F4B">
        <w:rPr>
          <w:b/>
          <w:i/>
        </w:rPr>
        <w:t>, ал. 1 и 2</w:t>
      </w:r>
    </w:p>
    <w:p w:rsidR="0010272A" w:rsidRPr="005E1F4B" w:rsidRDefault="0010272A" w:rsidP="0010272A">
      <w:pPr>
        <w:jc w:val="right"/>
        <w:rPr>
          <w:b/>
          <w:i/>
        </w:rPr>
      </w:pPr>
    </w:p>
    <w:p w:rsidR="0010272A" w:rsidRPr="005E1F4B" w:rsidRDefault="0010272A" w:rsidP="0010272A">
      <w:pPr>
        <w:spacing w:after="240"/>
        <w:jc w:val="center"/>
        <w:rPr>
          <w:b/>
          <w:sz w:val="28"/>
          <w:szCs w:val="28"/>
        </w:rPr>
      </w:pPr>
      <w:r w:rsidRPr="005E1F4B">
        <w:rPr>
          <w:b/>
          <w:sz w:val="28"/>
          <w:szCs w:val="28"/>
        </w:rPr>
        <w:t>ПРОТОКОЛ</w:t>
      </w:r>
    </w:p>
    <w:p w:rsidR="0010272A" w:rsidRPr="005E1F4B" w:rsidRDefault="0010272A" w:rsidP="0010272A">
      <w:pPr>
        <w:spacing w:after="240" w:line="360" w:lineRule="auto"/>
        <w:jc w:val="center"/>
        <w:rPr>
          <w:b/>
        </w:rPr>
      </w:pPr>
      <w:r w:rsidRPr="005E1F4B">
        <w:rPr>
          <w:b/>
        </w:rPr>
        <w:t>за приемане и връщане на поверителна информация свързана с дейността на Консултативната комисия по генетично модифицирани организми</w:t>
      </w: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spacing w:line="276" w:lineRule="auto"/>
        <w:ind w:firstLine="720"/>
        <w:jc w:val="both"/>
      </w:pPr>
      <w:r w:rsidRPr="005E1F4B">
        <w:t>Предоставена информация: ___________________________________________</w:t>
      </w:r>
    </w:p>
    <w:p w:rsidR="0010272A" w:rsidRPr="005E1F4B" w:rsidRDefault="0010272A" w:rsidP="0010272A">
      <w:pPr>
        <w:spacing w:line="276" w:lineRule="auto"/>
        <w:jc w:val="both"/>
      </w:pPr>
      <w:r w:rsidRPr="005E1F4B">
        <w:t>_________________________________________________________________________</w:t>
      </w:r>
    </w:p>
    <w:p w:rsidR="0010272A" w:rsidRPr="005E1F4B" w:rsidRDefault="0010272A" w:rsidP="0010272A">
      <w:pPr>
        <w:spacing w:after="240" w:line="276" w:lineRule="auto"/>
        <w:jc w:val="center"/>
        <w:rPr>
          <w:sz w:val="20"/>
          <w:szCs w:val="20"/>
        </w:rPr>
      </w:pPr>
      <w:r w:rsidRPr="005E1F4B">
        <w:rPr>
          <w:sz w:val="20"/>
          <w:szCs w:val="20"/>
        </w:rPr>
        <w:t>(кратко описание на информацията)</w:t>
      </w:r>
    </w:p>
    <w:p w:rsidR="0010272A" w:rsidRPr="005E1F4B" w:rsidRDefault="0010272A" w:rsidP="0010272A">
      <w:pPr>
        <w:spacing w:after="240" w:line="276" w:lineRule="auto"/>
        <w:ind w:firstLine="720"/>
        <w:jc w:val="both"/>
      </w:pPr>
      <w:r w:rsidRPr="005E1F4B">
        <w:t>Обем на предоставената информация в страници и/или брой и размер на файловете: ________________________________________________________________</w:t>
      </w:r>
    </w:p>
    <w:p w:rsidR="0010272A" w:rsidRPr="005E1F4B" w:rsidRDefault="0010272A" w:rsidP="0010272A">
      <w:pPr>
        <w:spacing w:after="240" w:line="276" w:lineRule="auto"/>
        <w:ind w:firstLine="720"/>
        <w:jc w:val="both"/>
      </w:pPr>
      <w:r w:rsidRPr="005E1F4B">
        <w:t>Причина за предоставянето: ____________________________________________</w:t>
      </w:r>
    </w:p>
    <w:p w:rsidR="0010272A" w:rsidRPr="005E1F4B" w:rsidRDefault="0010272A" w:rsidP="0010272A">
      <w:pPr>
        <w:spacing w:after="240" w:line="276" w:lineRule="auto"/>
        <w:ind w:firstLine="720"/>
        <w:jc w:val="both"/>
      </w:pPr>
      <w:r w:rsidRPr="005E1F4B">
        <w:t>Лица получили информацията: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center"/>
              <w:rPr>
                <w:b/>
              </w:rPr>
            </w:pPr>
            <w:r w:rsidRPr="005E1F4B">
              <w:rPr>
                <w:b/>
              </w:rPr>
              <w:t>Име и фамилия</w:t>
            </w: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center"/>
              <w:rPr>
                <w:b/>
              </w:rPr>
            </w:pPr>
            <w:r w:rsidRPr="005E1F4B">
              <w:rPr>
                <w:b/>
              </w:rPr>
              <w:t>Дата на получаване и подпис</w:t>
            </w: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center"/>
              <w:rPr>
                <w:b/>
              </w:rPr>
            </w:pPr>
            <w:r w:rsidRPr="005E1F4B">
              <w:rPr>
                <w:b/>
              </w:rPr>
              <w:t>Дата на връщане/ унищожаване и подпис</w:t>
            </w: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  <w:tr w:rsidR="0010272A" w:rsidRPr="005E1F4B" w:rsidTr="0010272A">
        <w:trPr>
          <w:jc w:val="center"/>
        </w:trPr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  <w:tc>
          <w:tcPr>
            <w:tcW w:w="3070" w:type="dxa"/>
            <w:shd w:val="clear" w:color="auto" w:fill="auto"/>
          </w:tcPr>
          <w:p w:rsidR="0010272A" w:rsidRPr="005E1F4B" w:rsidRDefault="0010272A" w:rsidP="0010272A">
            <w:pPr>
              <w:spacing w:line="276" w:lineRule="auto"/>
              <w:jc w:val="both"/>
            </w:pPr>
          </w:p>
        </w:tc>
      </w:tr>
    </w:tbl>
    <w:p w:rsidR="0010272A" w:rsidRPr="005E1F4B" w:rsidRDefault="0010272A" w:rsidP="0010272A">
      <w:pPr>
        <w:spacing w:line="276" w:lineRule="auto"/>
        <w:ind w:firstLine="720"/>
        <w:jc w:val="both"/>
      </w:pPr>
    </w:p>
    <w:p w:rsidR="0010272A" w:rsidRPr="005E1F4B" w:rsidRDefault="0010272A" w:rsidP="0010272A">
      <w:pPr>
        <w:spacing w:line="276" w:lineRule="auto"/>
        <w:ind w:firstLine="720"/>
        <w:jc w:val="both"/>
      </w:pPr>
      <w:r w:rsidRPr="005E1F4B">
        <w:t>Лице предоставило информацията:</w:t>
      </w:r>
    </w:p>
    <w:p w:rsidR="0010272A" w:rsidRPr="005E1F4B" w:rsidRDefault="0010272A" w:rsidP="0010272A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  <w:t>(подпис)</w:t>
      </w:r>
    </w:p>
    <w:p w:rsidR="0010272A" w:rsidRPr="005E1F4B" w:rsidRDefault="0010272A" w:rsidP="0010272A">
      <w:pPr>
        <w:spacing w:line="276" w:lineRule="auto"/>
        <w:ind w:firstLine="720"/>
        <w:jc w:val="both"/>
      </w:pPr>
      <w:r w:rsidRPr="005E1F4B">
        <w:t>Лице получило върнатата информацията:</w:t>
      </w:r>
    </w:p>
    <w:p w:rsidR="0010272A" w:rsidRPr="005E1F4B" w:rsidRDefault="0010272A" w:rsidP="0010272A">
      <w:pPr>
        <w:jc w:val="both"/>
      </w:pP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</w:r>
      <w:r w:rsidRPr="005E1F4B">
        <w:tab/>
        <w:t>(подпис)</w:t>
      </w:r>
    </w:p>
    <w:p w:rsidR="0010272A" w:rsidRPr="005E1F4B" w:rsidRDefault="0010272A" w:rsidP="0010272A">
      <w:pPr>
        <w:jc w:val="right"/>
        <w:rPr>
          <w:b/>
          <w:i/>
        </w:rPr>
      </w:pPr>
      <w:r w:rsidRPr="005E1F4B">
        <w:rPr>
          <w:b/>
          <w:i/>
        </w:rPr>
        <w:br w:type="page"/>
      </w:r>
      <w:r w:rsidRPr="005E1F4B">
        <w:rPr>
          <w:b/>
          <w:i/>
        </w:rPr>
        <w:lastRenderedPageBreak/>
        <w:t xml:space="preserve">Приложение № 13 към чл. </w:t>
      </w:r>
      <w:r w:rsidR="00A0321B" w:rsidRPr="005E1F4B">
        <w:rPr>
          <w:b/>
          <w:i/>
        </w:rPr>
        <w:t>42</w:t>
      </w:r>
      <w:r w:rsidRPr="005E1F4B">
        <w:rPr>
          <w:b/>
          <w:i/>
        </w:rPr>
        <w:t>, ал. 3</w:t>
      </w:r>
    </w:p>
    <w:p w:rsidR="0010272A" w:rsidRPr="005E1F4B" w:rsidRDefault="0010272A" w:rsidP="0010272A">
      <w:pPr>
        <w:jc w:val="right"/>
        <w:rPr>
          <w:b/>
          <w:i/>
        </w:rPr>
      </w:pPr>
    </w:p>
    <w:p w:rsidR="0010272A" w:rsidRPr="005E1F4B" w:rsidRDefault="0010272A" w:rsidP="0010272A">
      <w:pPr>
        <w:jc w:val="center"/>
        <w:rPr>
          <w:b/>
          <w:sz w:val="28"/>
          <w:szCs w:val="28"/>
        </w:rPr>
      </w:pPr>
      <w:r w:rsidRPr="005E1F4B">
        <w:rPr>
          <w:b/>
          <w:sz w:val="28"/>
          <w:szCs w:val="28"/>
        </w:rPr>
        <w:t>ДЕКЛАРАЦИЯ</w:t>
      </w: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spacing w:line="276" w:lineRule="auto"/>
        <w:jc w:val="both"/>
      </w:pPr>
      <w:r w:rsidRPr="005E1F4B">
        <w:tab/>
        <w:t>На основание чл. 14 от Закона за генетично модифицирани организми, долуподписаният</w:t>
      </w:r>
      <w:r w:rsidR="00C77879">
        <w:t>/ долуподписаната</w:t>
      </w:r>
    </w:p>
    <w:p w:rsidR="0010272A" w:rsidRPr="005E1F4B" w:rsidRDefault="0010272A" w:rsidP="0010272A">
      <w:pPr>
        <w:spacing w:line="276" w:lineRule="auto"/>
        <w:jc w:val="both"/>
      </w:pPr>
    </w:p>
    <w:p w:rsidR="0010272A" w:rsidRPr="005E1F4B" w:rsidRDefault="0010272A" w:rsidP="0010272A">
      <w:pPr>
        <w:spacing w:line="276" w:lineRule="auto"/>
        <w:jc w:val="both"/>
      </w:pPr>
    </w:p>
    <w:p w:rsidR="0010272A" w:rsidRPr="005E1F4B" w:rsidRDefault="0010272A" w:rsidP="0010272A">
      <w:pPr>
        <w:spacing w:line="276" w:lineRule="auto"/>
        <w:jc w:val="both"/>
      </w:pPr>
      <w:r w:rsidRPr="005E1F4B">
        <w:t>______________________________________________________________________</w:t>
      </w:r>
    </w:p>
    <w:p w:rsidR="0010272A" w:rsidRPr="005E1F4B" w:rsidRDefault="0010272A" w:rsidP="0010272A">
      <w:pPr>
        <w:spacing w:line="276" w:lineRule="auto"/>
        <w:jc w:val="center"/>
        <w:rPr>
          <w:sz w:val="20"/>
          <w:szCs w:val="20"/>
        </w:rPr>
      </w:pPr>
      <w:r w:rsidRPr="005E1F4B">
        <w:rPr>
          <w:sz w:val="20"/>
          <w:szCs w:val="20"/>
        </w:rPr>
        <w:t>(трите имена на декларатора)</w:t>
      </w:r>
    </w:p>
    <w:p w:rsidR="0010272A" w:rsidRPr="005E1F4B" w:rsidRDefault="0010272A" w:rsidP="0010272A">
      <w:pPr>
        <w:spacing w:line="276" w:lineRule="auto"/>
        <w:jc w:val="both"/>
      </w:pPr>
    </w:p>
    <w:p w:rsidR="0010272A" w:rsidRPr="005E1F4B" w:rsidRDefault="0010272A" w:rsidP="0010272A">
      <w:pPr>
        <w:spacing w:after="240" w:line="276" w:lineRule="auto"/>
        <w:jc w:val="both"/>
      </w:pPr>
      <w:r w:rsidRPr="005E1F4B">
        <w:t>ЕГН_______________ с лична карта №_____________издадена на________________</w:t>
      </w:r>
    </w:p>
    <w:p w:rsidR="0010272A" w:rsidRPr="005E1F4B" w:rsidRDefault="0010272A" w:rsidP="0010272A">
      <w:pPr>
        <w:spacing w:after="240" w:line="276" w:lineRule="auto"/>
        <w:jc w:val="both"/>
      </w:pPr>
      <w:r w:rsidRPr="005E1F4B">
        <w:t>от________________________________,</w:t>
      </w:r>
    </w:p>
    <w:p w:rsidR="0010272A" w:rsidRPr="005E1F4B" w:rsidRDefault="0010272A" w:rsidP="0010272A">
      <w:pPr>
        <w:spacing w:after="240" w:line="276" w:lineRule="auto"/>
        <w:jc w:val="both"/>
      </w:pPr>
      <w:r w:rsidRPr="005E1F4B">
        <w:t xml:space="preserve">декларирам, че </w:t>
      </w:r>
    </w:p>
    <w:p w:rsidR="0010272A" w:rsidRPr="005E1F4B" w:rsidRDefault="0010272A" w:rsidP="0010272A">
      <w:pPr>
        <w:spacing w:line="276" w:lineRule="auto"/>
        <w:ind w:firstLine="708"/>
        <w:jc w:val="both"/>
      </w:pPr>
      <w:r w:rsidRPr="005E1F4B">
        <w:t>1. На _____________________ получих достъп до ________________________на</w:t>
      </w:r>
    </w:p>
    <w:p w:rsidR="0010272A" w:rsidRPr="005E1F4B" w:rsidRDefault="0010272A" w:rsidP="0010272A">
      <w:pPr>
        <w:spacing w:after="240" w:line="276" w:lineRule="auto"/>
        <w:ind w:firstLine="1980"/>
        <w:jc w:val="both"/>
        <w:rPr>
          <w:sz w:val="20"/>
          <w:szCs w:val="20"/>
        </w:rPr>
      </w:pPr>
      <w:r w:rsidRPr="005E1F4B">
        <w:rPr>
          <w:sz w:val="20"/>
          <w:szCs w:val="20"/>
        </w:rPr>
        <w:t>(дата)</w:t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</w:r>
      <w:r w:rsidRPr="005E1F4B">
        <w:rPr>
          <w:sz w:val="20"/>
          <w:szCs w:val="20"/>
        </w:rPr>
        <w:tab/>
        <w:t>(кратко описание на информацията)</w:t>
      </w:r>
    </w:p>
    <w:p w:rsidR="0010272A" w:rsidRPr="005E1F4B" w:rsidRDefault="0010272A" w:rsidP="0010272A">
      <w:pPr>
        <w:spacing w:after="240" w:line="276" w:lineRule="auto"/>
        <w:jc w:val="both"/>
      </w:pPr>
      <w:r w:rsidRPr="005E1F4B">
        <w:t>територията на Министерст</w:t>
      </w:r>
      <w:r w:rsidR="00C77879">
        <w:t>вото на околната среда и водите;</w:t>
      </w:r>
    </w:p>
    <w:p w:rsidR="0010272A" w:rsidRDefault="0010272A" w:rsidP="0010272A">
      <w:pPr>
        <w:spacing w:after="240" w:line="276" w:lineRule="auto"/>
        <w:ind w:firstLine="708"/>
        <w:jc w:val="both"/>
      </w:pPr>
      <w:r w:rsidRPr="005E1F4B">
        <w:t xml:space="preserve">2. Няма да копирам или запазвам по друг начин никаква част </w:t>
      </w:r>
      <w:r w:rsidR="00C77879">
        <w:t>от предоставената ми информация;</w:t>
      </w:r>
    </w:p>
    <w:p w:rsidR="00C77879" w:rsidRPr="005E1F4B" w:rsidRDefault="00C77879" w:rsidP="0010272A">
      <w:pPr>
        <w:spacing w:after="240" w:line="276" w:lineRule="auto"/>
        <w:ind w:firstLine="708"/>
        <w:jc w:val="both"/>
      </w:pPr>
    </w:p>
    <w:p w:rsidR="0010272A" w:rsidRPr="005E1F4B" w:rsidRDefault="0010272A" w:rsidP="0010272A">
      <w:pPr>
        <w:spacing w:after="240" w:line="276" w:lineRule="auto"/>
        <w:ind w:firstLine="708"/>
        <w:jc w:val="both"/>
      </w:pPr>
      <w:r w:rsidRPr="005E1F4B">
        <w:t>3. Няма да разгласявам предоставената ми информацията, която представлява защитена от закона тайна, включително до три години след прекратяване на дейността ми в Комисията.</w:t>
      </w:r>
    </w:p>
    <w:p w:rsidR="0010272A" w:rsidRPr="005E1F4B" w:rsidRDefault="0010272A" w:rsidP="0010272A">
      <w:pPr>
        <w:spacing w:line="276" w:lineRule="auto"/>
        <w:ind w:firstLine="708"/>
        <w:jc w:val="both"/>
      </w:pPr>
      <w:r w:rsidRPr="005E1F4B">
        <w:t>Известно ми е, че при представяне на неверни данни в настоящата декларация, нося наказателна отговорност по чл. 313 от Наказателния кодекс.</w:t>
      </w: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jc w:val="both"/>
      </w:pPr>
    </w:p>
    <w:p w:rsidR="0010272A" w:rsidRPr="005E1F4B" w:rsidRDefault="0010272A" w:rsidP="0010272A">
      <w:pPr>
        <w:ind w:left="4956" w:firstLine="708"/>
        <w:jc w:val="both"/>
        <w:rPr>
          <w:b/>
        </w:rPr>
      </w:pPr>
      <w:r w:rsidRPr="005E1F4B">
        <w:rPr>
          <w:b/>
        </w:rPr>
        <w:t>Декларатор:________________</w:t>
      </w:r>
    </w:p>
    <w:p w:rsidR="0010272A" w:rsidRPr="005E1F4B" w:rsidRDefault="0010272A" w:rsidP="0010272A">
      <w:pPr>
        <w:jc w:val="both"/>
        <w:rPr>
          <w:b/>
        </w:rPr>
      </w:pPr>
      <w:r w:rsidRPr="005E1F4B">
        <w:rPr>
          <w:b/>
        </w:rPr>
        <w:t>__________________</w:t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</w:r>
      <w:r w:rsidRPr="005E1F4B">
        <w:rPr>
          <w:b/>
        </w:rPr>
        <w:tab/>
        <w:t>(подпис)</w:t>
      </w:r>
    </w:p>
    <w:p w:rsidR="0010272A" w:rsidRPr="005E1F4B" w:rsidRDefault="0010272A" w:rsidP="0010272A">
      <w:pPr>
        <w:ind w:left="708"/>
        <w:jc w:val="both"/>
        <w:rPr>
          <w:b/>
        </w:rPr>
      </w:pPr>
      <w:r w:rsidRPr="005E1F4B">
        <w:rPr>
          <w:b/>
        </w:rPr>
        <w:t>(дата)</w:t>
      </w:r>
    </w:p>
    <w:p w:rsidR="0010272A" w:rsidRPr="005E1F4B" w:rsidRDefault="0010272A" w:rsidP="0010272A">
      <w:pPr>
        <w:jc w:val="both"/>
        <w:rPr>
          <w:b/>
          <w:i/>
        </w:rPr>
      </w:pPr>
    </w:p>
    <w:p w:rsidR="00FF58DB" w:rsidRPr="005E1F4B" w:rsidRDefault="00FF58DB" w:rsidP="0010272A">
      <w:pPr>
        <w:jc w:val="right"/>
        <w:rPr>
          <w:b/>
          <w:i/>
        </w:rPr>
      </w:pPr>
    </w:p>
    <w:sectPr w:rsidR="00FF58DB" w:rsidRPr="005E1F4B" w:rsidSect="00EA34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04B"/>
    <w:multiLevelType w:val="hybridMultilevel"/>
    <w:tmpl w:val="A2005B30"/>
    <w:lvl w:ilvl="0" w:tplc="57F6E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07982"/>
    <w:multiLevelType w:val="hybridMultilevel"/>
    <w:tmpl w:val="527E0F82"/>
    <w:lvl w:ilvl="0" w:tplc="637614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FD16855"/>
    <w:multiLevelType w:val="hybridMultilevel"/>
    <w:tmpl w:val="38207422"/>
    <w:lvl w:ilvl="0" w:tplc="76728EA0">
      <w:start w:val="2"/>
      <w:numFmt w:val="decimal"/>
      <w:lvlText w:val="(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3" w15:restartNumberingAfterBreak="0">
    <w:nsid w:val="45660E97"/>
    <w:multiLevelType w:val="hybridMultilevel"/>
    <w:tmpl w:val="C1100C56"/>
    <w:lvl w:ilvl="0" w:tplc="EEB2D9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8DE2FC8"/>
    <w:multiLevelType w:val="hybridMultilevel"/>
    <w:tmpl w:val="4F5AC4E0"/>
    <w:lvl w:ilvl="0" w:tplc="918873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F1A5F0C"/>
    <w:multiLevelType w:val="hybridMultilevel"/>
    <w:tmpl w:val="4BC8B1BA"/>
    <w:lvl w:ilvl="0" w:tplc="7E503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605C2"/>
    <w:multiLevelType w:val="hybridMultilevel"/>
    <w:tmpl w:val="8786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91ACA"/>
    <w:multiLevelType w:val="hybridMultilevel"/>
    <w:tmpl w:val="D0443F5E"/>
    <w:lvl w:ilvl="0" w:tplc="B14A11D0">
      <w:start w:val="2"/>
      <w:numFmt w:val="decimal"/>
      <w:lvlText w:val="(%1)"/>
      <w:lvlJc w:val="left"/>
      <w:pPr>
        <w:tabs>
          <w:tab w:val="num" w:pos="2103"/>
        </w:tabs>
        <w:ind w:left="2103" w:hanging="13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 w15:restartNumberingAfterBreak="0">
    <w:nsid w:val="5ECE4D34"/>
    <w:multiLevelType w:val="hybridMultilevel"/>
    <w:tmpl w:val="352C2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B2726"/>
    <w:multiLevelType w:val="hybridMultilevel"/>
    <w:tmpl w:val="84448B1E"/>
    <w:lvl w:ilvl="0" w:tplc="57F6E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3E2A"/>
    <w:multiLevelType w:val="hybridMultilevel"/>
    <w:tmpl w:val="AB50C78C"/>
    <w:lvl w:ilvl="0" w:tplc="31C84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4708C52">
      <w:start w:val="2"/>
      <w:numFmt w:val="decimal"/>
      <w:lvlText w:val="(%2)"/>
      <w:lvlJc w:val="left"/>
      <w:pPr>
        <w:tabs>
          <w:tab w:val="num" w:pos="1818"/>
        </w:tabs>
        <w:ind w:left="1818" w:hanging="39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37"/>
    <w:rsid w:val="0000126A"/>
    <w:rsid w:val="00001840"/>
    <w:rsid w:val="00001C80"/>
    <w:rsid w:val="00003A7F"/>
    <w:rsid w:val="00003C25"/>
    <w:rsid w:val="000066B7"/>
    <w:rsid w:val="00007BF5"/>
    <w:rsid w:val="00010EDA"/>
    <w:rsid w:val="00011EB7"/>
    <w:rsid w:val="00012823"/>
    <w:rsid w:val="0001423D"/>
    <w:rsid w:val="000150A4"/>
    <w:rsid w:val="0001630D"/>
    <w:rsid w:val="00020867"/>
    <w:rsid w:val="0002128D"/>
    <w:rsid w:val="00022749"/>
    <w:rsid w:val="00026BE9"/>
    <w:rsid w:val="000300C8"/>
    <w:rsid w:val="000303C4"/>
    <w:rsid w:val="00030BAB"/>
    <w:rsid w:val="000377F5"/>
    <w:rsid w:val="00037807"/>
    <w:rsid w:val="000412E1"/>
    <w:rsid w:val="00041FF4"/>
    <w:rsid w:val="00042E41"/>
    <w:rsid w:val="00043BD8"/>
    <w:rsid w:val="0005017D"/>
    <w:rsid w:val="00056944"/>
    <w:rsid w:val="000578F6"/>
    <w:rsid w:val="00063CCF"/>
    <w:rsid w:val="00063E80"/>
    <w:rsid w:val="00065BE8"/>
    <w:rsid w:val="00066BA7"/>
    <w:rsid w:val="0007053F"/>
    <w:rsid w:val="00070B9D"/>
    <w:rsid w:val="00071FE9"/>
    <w:rsid w:val="00072308"/>
    <w:rsid w:val="00072D66"/>
    <w:rsid w:val="00072FBB"/>
    <w:rsid w:val="000731AE"/>
    <w:rsid w:val="00074E19"/>
    <w:rsid w:val="00076B35"/>
    <w:rsid w:val="00076D4D"/>
    <w:rsid w:val="00083ECC"/>
    <w:rsid w:val="000841F5"/>
    <w:rsid w:val="0008588D"/>
    <w:rsid w:val="00092F2F"/>
    <w:rsid w:val="000958C3"/>
    <w:rsid w:val="00097C23"/>
    <w:rsid w:val="000A20C0"/>
    <w:rsid w:val="000A3C25"/>
    <w:rsid w:val="000A4138"/>
    <w:rsid w:val="000A775B"/>
    <w:rsid w:val="000B4401"/>
    <w:rsid w:val="000B73CB"/>
    <w:rsid w:val="000C2E26"/>
    <w:rsid w:val="000C352A"/>
    <w:rsid w:val="000C3ABA"/>
    <w:rsid w:val="000C45F9"/>
    <w:rsid w:val="000D330D"/>
    <w:rsid w:val="000D442F"/>
    <w:rsid w:val="000D7337"/>
    <w:rsid w:val="000D7B08"/>
    <w:rsid w:val="000E2868"/>
    <w:rsid w:val="000E3822"/>
    <w:rsid w:val="000E5447"/>
    <w:rsid w:val="000F2525"/>
    <w:rsid w:val="000F29DD"/>
    <w:rsid w:val="000F6B0B"/>
    <w:rsid w:val="001016E2"/>
    <w:rsid w:val="0010272A"/>
    <w:rsid w:val="00104060"/>
    <w:rsid w:val="00105B0D"/>
    <w:rsid w:val="00111C22"/>
    <w:rsid w:val="001129D3"/>
    <w:rsid w:val="00112EEB"/>
    <w:rsid w:val="001157DA"/>
    <w:rsid w:val="00125222"/>
    <w:rsid w:val="00126EF6"/>
    <w:rsid w:val="00134AA9"/>
    <w:rsid w:val="0013587E"/>
    <w:rsid w:val="00137A74"/>
    <w:rsid w:val="00140793"/>
    <w:rsid w:val="001412E9"/>
    <w:rsid w:val="0014265A"/>
    <w:rsid w:val="00143F78"/>
    <w:rsid w:val="00145981"/>
    <w:rsid w:val="00146A54"/>
    <w:rsid w:val="0015127E"/>
    <w:rsid w:val="00151D6B"/>
    <w:rsid w:val="00152491"/>
    <w:rsid w:val="0015598A"/>
    <w:rsid w:val="00155B1A"/>
    <w:rsid w:val="00156C27"/>
    <w:rsid w:val="00156F4B"/>
    <w:rsid w:val="00157B85"/>
    <w:rsid w:val="00161B59"/>
    <w:rsid w:val="00161CA1"/>
    <w:rsid w:val="00162F8A"/>
    <w:rsid w:val="001646AB"/>
    <w:rsid w:val="001651BF"/>
    <w:rsid w:val="00173591"/>
    <w:rsid w:val="0017382B"/>
    <w:rsid w:val="00177C7F"/>
    <w:rsid w:val="00180C32"/>
    <w:rsid w:val="0018237E"/>
    <w:rsid w:val="00182F0E"/>
    <w:rsid w:val="00184C3C"/>
    <w:rsid w:val="00186E07"/>
    <w:rsid w:val="00186EF9"/>
    <w:rsid w:val="00187967"/>
    <w:rsid w:val="00192B41"/>
    <w:rsid w:val="00195A15"/>
    <w:rsid w:val="001A099E"/>
    <w:rsid w:val="001A11B1"/>
    <w:rsid w:val="001A1889"/>
    <w:rsid w:val="001A24A2"/>
    <w:rsid w:val="001A2D93"/>
    <w:rsid w:val="001B1D82"/>
    <w:rsid w:val="001B680B"/>
    <w:rsid w:val="001C014F"/>
    <w:rsid w:val="001C4909"/>
    <w:rsid w:val="001C7267"/>
    <w:rsid w:val="001D3A20"/>
    <w:rsid w:val="001D6CEE"/>
    <w:rsid w:val="001E44FE"/>
    <w:rsid w:val="001E6BDC"/>
    <w:rsid w:val="001E77A5"/>
    <w:rsid w:val="001F2BF2"/>
    <w:rsid w:val="001F2CDF"/>
    <w:rsid w:val="001F3A82"/>
    <w:rsid w:val="001F523D"/>
    <w:rsid w:val="001F5CD5"/>
    <w:rsid w:val="001F5DD4"/>
    <w:rsid w:val="00200984"/>
    <w:rsid w:val="002023E5"/>
    <w:rsid w:val="00205C3A"/>
    <w:rsid w:val="0021004D"/>
    <w:rsid w:val="00210F93"/>
    <w:rsid w:val="00211A19"/>
    <w:rsid w:val="00213DEE"/>
    <w:rsid w:val="00213FD0"/>
    <w:rsid w:val="002145A3"/>
    <w:rsid w:val="00215610"/>
    <w:rsid w:val="002165F1"/>
    <w:rsid w:val="00217E7C"/>
    <w:rsid w:val="002202F6"/>
    <w:rsid w:val="002207BD"/>
    <w:rsid w:val="00220C42"/>
    <w:rsid w:val="00220F4B"/>
    <w:rsid w:val="002225C6"/>
    <w:rsid w:val="00224327"/>
    <w:rsid w:val="002252CF"/>
    <w:rsid w:val="00225908"/>
    <w:rsid w:val="00227335"/>
    <w:rsid w:val="00227537"/>
    <w:rsid w:val="00231BD2"/>
    <w:rsid w:val="0023564C"/>
    <w:rsid w:val="002404E3"/>
    <w:rsid w:val="00242EEF"/>
    <w:rsid w:val="00251E6A"/>
    <w:rsid w:val="00251F4D"/>
    <w:rsid w:val="0025551C"/>
    <w:rsid w:val="00256C4A"/>
    <w:rsid w:val="00261013"/>
    <w:rsid w:val="00262639"/>
    <w:rsid w:val="00262858"/>
    <w:rsid w:val="0026354A"/>
    <w:rsid w:val="00263BE8"/>
    <w:rsid w:val="0026487B"/>
    <w:rsid w:val="0027173E"/>
    <w:rsid w:val="0027207C"/>
    <w:rsid w:val="00282792"/>
    <w:rsid w:val="002827AA"/>
    <w:rsid w:val="0028320F"/>
    <w:rsid w:val="00287FE8"/>
    <w:rsid w:val="00292BCF"/>
    <w:rsid w:val="00293355"/>
    <w:rsid w:val="002A0A2D"/>
    <w:rsid w:val="002A290B"/>
    <w:rsid w:val="002A3775"/>
    <w:rsid w:val="002A56BC"/>
    <w:rsid w:val="002B06D9"/>
    <w:rsid w:val="002B2374"/>
    <w:rsid w:val="002B5A22"/>
    <w:rsid w:val="002B5C91"/>
    <w:rsid w:val="002B68E8"/>
    <w:rsid w:val="002C285D"/>
    <w:rsid w:val="002C407E"/>
    <w:rsid w:val="002C4829"/>
    <w:rsid w:val="002C48BE"/>
    <w:rsid w:val="002C5D11"/>
    <w:rsid w:val="002D0E1B"/>
    <w:rsid w:val="002D10D5"/>
    <w:rsid w:val="002D66A0"/>
    <w:rsid w:val="002E20B9"/>
    <w:rsid w:val="002E2517"/>
    <w:rsid w:val="002E3096"/>
    <w:rsid w:val="002E3863"/>
    <w:rsid w:val="002E5E0F"/>
    <w:rsid w:val="002E7B5C"/>
    <w:rsid w:val="002F031E"/>
    <w:rsid w:val="002F0948"/>
    <w:rsid w:val="002F1A6C"/>
    <w:rsid w:val="002F22B0"/>
    <w:rsid w:val="002F22C9"/>
    <w:rsid w:val="002F6118"/>
    <w:rsid w:val="002F73C7"/>
    <w:rsid w:val="002F77E3"/>
    <w:rsid w:val="003007F9"/>
    <w:rsid w:val="00300FD1"/>
    <w:rsid w:val="0030267B"/>
    <w:rsid w:val="00302D75"/>
    <w:rsid w:val="00304405"/>
    <w:rsid w:val="0030671C"/>
    <w:rsid w:val="003069A9"/>
    <w:rsid w:val="003073CD"/>
    <w:rsid w:val="003102EB"/>
    <w:rsid w:val="00311376"/>
    <w:rsid w:val="00311475"/>
    <w:rsid w:val="00311C42"/>
    <w:rsid w:val="0031468D"/>
    <w:rsid w:val="003160CF"/>
    <w:rsid w:val="00317CC0"/>
    <w:rsid w:val="003224E5"/>
    <w:rsid w:val="0032530E"/>
    <w:rsid w:val="00326ECD"/>
    <w:rsid w:val="003301B2"/>
    <w:rsid w:val="00331818"/>
    <w:rsid w:val="00331995"/>
    <w:rsid w:val="003349AB"/>
    <w:rsid w:val="003404A2"/>
    <w:rsid w:val="00340554"/>
    <w:rsid w:val="00341BEA"/>
    <w:rsid w:val="00342612"/>
    <w:rsid w:val="00345053"/>
    <w:rsid w:val="00350B1A"/>
    <w:rsid w:val="003516BA"/>
    <w:rsid w:val="003528B6"/>
    <w:rsid w:val="00353BE5"/>
    <w:rsid w:val="003563BF"/>
    <w:rsid w:val="003568D5"/>
    <w:rsid w:val="00361FDD"/>
    <w:rsid w:val="00362EAA"/>
    <w:rsid w:val="00363C30"/>
    <w:rsid w:val="00366342"/>
    <w:rsid w:val="00366EBE"/>
    <w:rsid w:val="003706F9"/>
    <w:rsid w:val="00372C6E"/>
    <w:rsid w:val="0037426C"/>
    <w:rsid w:val="003763AB"/>
    <w:rsid w:val="00380A33"/>
    <w:rsid w:val="00385542"/>
    <w:rsid w:val="00390EF6"/>
    <w:rsid w:val="00391726"/>
    <w:rsid w:val="00393891"/>
    <w:rsid w:val="00394551"/>
    <w:rsid w:val="00396C74"/>
    <w:rsid w:val="003A60EC"/>
    <w:rsid w:val="003A7676"/>
    <w:rsid w:val="003B13AC"/>
    <w:rsid w:val="003B27CA"/>
    <w:rsid w:val="003B3DE1"/>
    <w:rsid w:val="003B45AC"/>
    <w:rsid w:val="003B51E0"/>
    <w:rsid w:val="003C0C3C"/>
    <w:rsid w:val="003C235F"/>
    <w:rsid w:val="003C263C"/>
    <w:rsid w:val="003C4FDB"/>
    <w:rsid w:val="003C7B9F"/>
    <w:rsid w:val="003D0F28"/>
    <w:rsid w:val="003D1EF5"/>
    <w:rsid w:val="003D523A"/>
    <w:rsid w:val="003E3839"/>
    <w:rsid w:val="003E5256"/>
    <w:rsid w:val="003E5D25"/>
    <w:rsid w:val="003E6B79"/>
    <w:rsid w:val="003F0190"/>
    <w:rsid w:val="003F2671"/>
    <w:rsid w:val="003F78BF"/>
    <w:rsid w:val="00400143"/>
    <w:rsid w:val="00401AC2"/>
    <w:rsid w:val="004024CF"/>
    <w:rsid w:val="00402BDF"/>
    <w:rsid w:val="00403E91"/>
    <w:rsid w:val="0040421C"/>
    <w:rsid w:val="00404BEE"/>
    <w:rsid w:val="00410467"/>
    <w:rsid w:val="0041285C"/>
    <w:rsid w:val="004155FE"/>
    <w:rsid w:val="004234E1"/>
    <w:rsid w:val="00423858"/>
    <w:rsid w:val="004254FD"/>
    <w:rsid w:val="0042653A"/>
    <w:rsid w:val="00426EF8"/>
    <w:rsid w:val="00431A94"/>
    <w:rsid w:val="00433193"/>
    <w:rsid w:val="00435193"/>
    <w:rsid w:val="00436BCE"/>
    <w:rsid w:val="004411A3"/>
    <w:rsid w:val="00441B9E"/>
    <w:rsid w:val="004426D8"/>
    <w:rsid w:val="00445877"/>
    <w:rsid w:val="00452B13"/>
    <w:rsid w:val="0045581D"/>
    <w:rsid w:val="0045601B"/>
    <w:rsid w:val="00462B36"/>
    <w:rsid w:val="00462BBD"/>
    <w:rsid w:val="00463B42"/>
    <w:rsid w:val="00463E4C"/>
    <w:rsid w:val="00472047"/>
    <w:rsid w:val="00472AE1"/>
    <w:rsid w:val="00473365"/>
    <w:rsid w:val="004739CF"/>
    <w:rsid w:val="004757C8"/>
    <w:rsid w:val="00482427"/>
    <w:rsid w:val="00490938"/>
    <w:rsid w:val="00492AEF"/>
    <w:rsid w:val="00493F32"/>
    <w:rsid w:val="00496496"/>
    <w:rsid w:val="00496AFD"/>
    <w:rsid w:val="0049791D"/>
    <w:rsid w:val="004A056F"/>
    <w:rsid w:val="004A1A33"/>
    <w:rsid w:val="004A4367"/>
    <w:rsid w:val="004A5484"/>
    <w:rsid w:val="004B2441"/>
    <w:rsid w:val="004B6AF8"/>
    <w:rsid w:val="004B6CB8"/>
    <w:rsid w:val="004C4FB8"/>
    <w:rsid w:val="004C70D4"/>
    <w:rsid w:val="004D2EB9"/>
    <w:rsid w:val="004D77FD"/>
    <w:rsid w:val="004E2332"/>
    <w:rsid w:val="004E2F35"/>
    <w:rsid w:val="004E3A16"/>
    <w:rsid w:val="004E54FD"/>
    <w:rsid w:val="004E568A"/>
    <w:rsid w:val="004F389F"/>
    <w:rsid w:val="004F5962"/>
    <w:rsid w:val="004F5C8C"/>
    <w:rsid w:val="004F7080"/>
    <w:rsid w:val="00500CB9"/>
    <w:rsid w:val="00502416"/>
    <w:rsid w:val="00502471"/>
    <w:rsid w:val="00504607"/>
    <w:rsid w:val="005064B7"/>
    <w:rsid w:val="00506A20"/>
    <w:rsid w:val="00506AD1"/>
    <w:rsid w:val="005123F9"/>
    <w:rsid w:val="00514FBA"/>
    <w:rsid w:val="0051501F"/>
    <w:rsid w:val="00516221"/>
    <w:rsid w:val="00522273"/>
    <w:rsid w:val="00525706"/>
    <w:rsid w:val="00531A98"/>
    <w:rsid w:val="0053401C"/>
    <w:rsid w:val="005361C1"/>
    <w:rsid w:val="005402FE"/>
    <w:rsid w:val="00542119"/>
    <w:rsid w:val="00542582"/>
    <w:rsid w:val="00542AAB"/>
    <w:rsid w:val="005437DD"/>
    <w:rsid w:val="00543D31"/>
    <w:rsid w:val="00544E61"/>
    <w:rsid w:val="00546B3C"/>
    <w:rsid w:val="005515A3"/>
    <w:rsid w:val="00551667"/>
    <w:rsid w:val="00553E58"/>
    <w:rsid w:val="00554091"/>
    <w:rsid w:val="00556A49"/>
    <w:rsid w:val="005615F9"/>
    <w:rsid w:val="00571AA3"/>
    <w:rsid w:val="0057735D"/>
    <w:rsid w:val="00577F72"/>
    <w:rsid w:val="005801E0"/>
    <w:rsid w:val="00582379"/>
    <w:rsid w:val="00586FC1"/>
    <w:rsid w:val="00590FFB"/>
    <w:rsid w:val="0059466D"/>
    <w:rsid w:val="00594DD5"/>
    <w:rsid w:val="00595545"/>
    <w:rsid w:val="00595AE0"/>
    <w:rsid w:val="005969DF"/>
    <w:rsid w:val="00597F66"/>
    <w:rsid w:val="005A58FE"/>
    <w:rsid w:val="005A605B"/>
    <w:rsid w:val="005A7135"/>
    <w:rsid w:val="005B3D40"/>
    <w:rsid w:val="005B7E96"/>
    <w:rsid w:val="005C35CC"/>
    <w:rsid w:val="005C6FF6"/>
    <w:rsid w:val="005D3383"/>
    <w:rsid w:val="005D487C"/>
    <w:rsid w:val="005D5820"/>
    <w:rsid w:val="005D5F12"/>
    <w:rsid w:val="005E0FA1"/>
    <w:rsid w:val="005E1F4B"/>
    <w:rsid w:val="005E2AB7"/>
    <w:rsid w:val="005E37E9"/>
    <w:rsid w:val="005E4047"/>
    <w:rsid w:val="005F0944"/>
    <w:rsid w:val="005F4DAB"/>
    <w:rsid w:val="005F56DB"/>
    <w:rsid w:val="0060084F"/>
    <w:rsid w:val="0060648B"/>
    <w:rsid w:val="00607A74"/>
    <w:rsid w:val="00614281"/>
    <w:rsid w:val="00614A23"/>
    <w:rsid w:val="006260F1"/>
    <w:rsid w:val="0063249E"/>
    <w:rsid w:val="006424C1"/>
    <w:rsid w:val="00643A8B"/>
    <w:rsid w:val="00644D98"/>
    <w:rsid w:val="00646444"/>
    <w:rsid w:val="0064709D"/>
    <w:rsid w:val="00647CCC"/>
    <w:rsid w:val="00650492"/>
    <w:rsid w:val="00651182"/>
    <w:rsid w:val="006521B4"/>
    <w:rsid w:val="0065312C"/>
    <w:rsid w:val="00654887"/>
    <w:rsid w:val="00660E65"/>
    <w:rsid w:val="00665199"/>
    <w:rsid w:val="00667F8B"/>
    <w:rsid w:val="006708A1"/>
    <w:rsid w:val="00670929"/>
    <w:rsid w:val="006757CF"/>
    <w:rsid w:val="00676C11"/>
    <w:rsid w:val="00680354"/>
    <w:rsid w:val="00684A64"/>
    <w:rsid w:val="00686115"/>
    <w:rsid w:val="006864EC"/>
    <w:rsid w:val="0069368D"/>
    <w:rsid w:val="0069370C"/>
    <w:rsid w:val="00693C1A"/>
    <w:rsid w:val="00695F60"/>
    <w:rsid w:val="006979F6"/>
    <w:rsid w:val="006A1CD1"/>
    <w:rsid w:val="006A634F"/>
    <w:rsid w:val="006A6C93"/>
    <w:rsid w:val="006A7EC0"/>
    <w:rsid w:val="006B23F8"/>
    <w:rsid w:val="006B6E11"/>
    <w:rsid w:val="006C3DDA"/>
    <w:rsid w:val="006C413E"/>
    <w:rsid w:val="006C7378"/>
    <w:rsid w:val="006D22AD"/>
    <w:rsid w:val="006E2AB7"/>
    <w:rsid w:val="006E513D"/>
    <w:rsid w:val="006E5776"/>
    <w:rsid w:val="006F14D2"/>
    <w:rsid w:val="006F3464"/>
    <w:rsid w:val="006F4558"/>
    <w:rsid w:val="006F4822"/>
    <w:rsid w:val="006F7448"/>
    <w:rsid w:val="007025F8"/>
    <w:rsid w:val="007066D2"/>
    <w:rsid w:val="00706A6B"/>
    <w:rsid w:val="007123C8"/>
    <w:rsid w:val="00712B25"/>
    <w:rsid w:val="00713FEF"/>
    <w:rsid w:val="007157D7"/>
    <w:rsid w:val="007163CE"/>
    <w:rsid w:val="007170A8"/>
    <w:rsid w:val="00717B80"/>
    <w:rsid w:val="0072057A"/>
    <w:rsid w:val="00722DF1"/>
    <w:rsid w:val="00723692"/>
    <w:rsid w:val="0072474B"/>
    <w:rsid w:val="00724AAA"/>
    <w:rsid w:val="00727644"/>
    <w:rsid w:val="00727AFB"/>
    <w:rsid w:val="0073083E"/>
    <w:rsid w:val="007331F4"/>
    <w:rsid w:val="00737CB6"/>
    <w:rsid w:val="0074004E"/>
    <w:rsid w:val="00740507"/>
    <w:rsid w:val="007405A4"/>
    <w:rsid w:val="00746906"/>
    <w:rsid w:val="0075081C"/>
    <w:rsid w:val="00751DB9"/>
    <w:rsid w:val="00760F0E"/>
    <w:rsid w:val="00762EFD"/>
    <w:rsid w:val="00764765"/>
    <w:rsid w:val="00764AB9"/>
    <w:rsid w:val="00765192"/>
    <w:rsid w:val="007702F0"/>
    <w:rsid w:val="00772C46"/>
    <w:rsid w:val="00776008"/>
    <w:rsid w:val="00777E65"/>
    <w:rsid w:val="00780DB5"/>
    <w:rsid w:val="00781329"/>
    <w:rsid w:val="0078165A"/>
    <w:rsid w:val="0078560D"/>
    <w:rsid w:val="00785791"/>
    <w:rsid w:val="007914AF"/>
    <w:rsid w:val="00792ABD"/>
    <w:rsid w:val="00795010"/>
    <w:rsid w:val="00795D00"/>
    <w:rsid w:val="007A3088"/>
    <w:rsid w:val="007A368F"/>
    <w:rsid w:val="007A5139"/>
    <w:rsid w:val="007A540C"/>
    <w:rsid w:val="007A580B"/>
    <w:rsid w:val="007A58A9"/>
    <w:rsid w:val="007A6074"/>
    <w:rsid w:val="007B3FF8"/>
    <w:rsid w:val="007B4C4D"/>
    <w:rsid w:val="007B5579"/>
    <w:rsid w:val="007B60E7"/>
    <w:rsid w:val="007C089C"/>
    <w:rsid w:val="007C1FEF"/>
    <w:rsid w:val="007C2332"/>
    <w:rsid w:val="007C5ACD"/>
    <w:rsid w:val="007C6F9E"/>
    <w:rsid w:val="007C74F0"/>
    <w:rsid w:val="007D0058"/>
    <w:rsid w:val="007D1192"/>
    <w:rsid w:val="007D28C4"/>
    <w:rsid w:val="007D4A61"/>
    <w:rsid w:val="007D5245"/>
    <w:rsid w:val="007D55BE"/>
    <w:rsid w:val="007D5FE5"/>
    <w:rsid w:val="007E1FDB"/>
    <w:rsid w:val="007E35C5"/>
    <w:rsid w:val="007E5B69"/>
    <w:rsid w:val="007E7B2C"/>
    <w:rsid w:val="007F03E7"/>
    <w:rsid w:val="007F205B"/>
    <w:rsid w:val="007F284D"/>
    <w:rsid w:val="007F2878"/>
    <w:rsid w:val="007F2B78"/>
    <w:rsid w:val="007F4FB2"/>
    <w:rsid w:val="007F680A"/>
    <w:rsid w:val="007F7BCB"/>
    <w:rsid w:val="008011CE"/>
    <w:rsid w:val="00801316"/>
    <w:rsid w:val="0080348A"/>
    <w:rsid w:val="008044E5"/>
    <w:rsid w:val="00805003"/>
    <w:rsid w:val="008052B3"/>
    <w:rsid w:val="00810F47"/>
    <w:rsid w:val="00811672"/>
    <w:rsid w:val="008122E5"/>
    <w:rsid w:val="0081349B"/>
    <w:rsid w:val="00813BE9"/>
    <w:rsid w:val="008220CE"/>
    <w:rsid w:val="00822A75"/>
    <w:rsid w:val="008312F7"/>
    <w:rsid w:val="008323EC"/>
    <w:rsid w:val="00833744"/>
    <w:rsid w:val="00833CD8"/>
    <w:rsid w:val="00833EBE"/>
    <w:rsid w:val="00835C7C"/>
    <w:rsid w:val="00837287"/>
    <w:rsid w:val="0084350B"/>
    <w:rsid w:val="00844FDB"/>
    <w:rsid w:val="00850054"/>
    <w:rsid w:val="00851295"/>
    <w:rsid w:val="00851539"/>
    <w:rsid w:val="008528F0"/>
    <w:rsid w:val="00855615"/>
    <w:rsid w:val="00856669"/>
    <w:rsid w:val="00863A39"/>
    <w:rsid w:val="0086450A"/>
    <w:rsid w:val="008670BC"/>
    <w:rsid w:val="00867B8F"/>
    <w:rsid w:val="00870496"/>
    <w:rsid w:val="00870992"/>
    <w:rsid w:val="00872015"/>
    <w:rsid w:val="00872CF7"/>
    <w:rsid w:val="00873DFC"/>
    <w:rsid w:val="00874A52"/>
    <w:rsid w:val="00881807"/>
    <w:rsid w:val="00883249"/>
    <w:rsid w:val="008833D0"/>
    <w:rsid w:val="00885E27"/>
    <w:rsid w:val="00886E82"/>
    <w:rsid w:val="00886FC6"/>
    <w:rsid w:val="008874D6"/>
    <w:rsid w:val="0089072B"/>
    <w:rsid w:val="00895C9E"/>
    <w:rsid w:val="00896CE3"/>
    <w:rsid w:val="00897912"/>
    <w:rsid w:val="008A011B"/>
    <w:rsid w:val="008A39B3"/>
    <w:rsid w:val="008A57AD"/>
    <w:rsid w:val="008A5B9D"/>
    <w:rsid w:val="008A6036"/>
    <w:rsid w:val="008A6B8F"/>
    <w:rsid w:val="008A78B7"/>
    <w:rsid w:val="008A7EBC"/>
    <w:rsid w:val="008B2162"/>
    <w:rsid w:val="008B54E7"/>
    <w:rsid w:val="008B79B9"/>
    <w:rsid w:val="008C293B"/>
    <w:rsid w:val="008C3EA8"/>
    <w:rsid w:val="008C4995"/>
    <w:rsid w:val="008C62C4"/>
    <w:rsid w:val="008C7140"/>
    <w:rsid w:val="008C7FFD"/>
    <w:rsid w:val="008D7643"/>
    <w:rsid w:val="008E0843"/>
    <w:rsid w:val="008E0FA1"/>
    <w:rsid w:val="008E1EA5"/>
    <w:rsid w:val="008E32B0"/>
    <w:rsid w:val="008F214C"/>
    <w:rsid w:val="008F45BA"/>
    <w:rsid w:val="008F5637"/>
    <w:rsid w:val="008F5EDC"/>
    <w:rsid w:val="00900655"/>
    <w:rsid w:val="009012BB"/>
    <w:rsid w:val="00903E98"/>
    <w:rsid w:val="00904789"/>
    <w:rsid w:val="00905301"/>
    <w:rsid w:val="00905ECC"/>
    <w:rsid w:val="00914B75"/>
    <w:rsid w:val="00915ADF"/>
    <w:rsid w:val="009208F0"/>
    <w:rsid w:val="00920B71"/>
    <w:rsid w:val="00924533"/>
    <w:rsid w:val="0092538F"/>
    <w:rsid w:val="009275FE"/>
    <w:rsid w:val="00931B2C"/>
    <w:rsid w:val="00935E0C"/>
    <w:rsid w:val="00940329"/>
    <w:rsid w:val="00944705"/>
    <w:rsid w:val="00947699"/>
    <w:rsid w:val="00951CB9"/>
    <w:rsid w:val="009527F5"/>
    <w:rsid w:val="00953C85"/>
    <w:rsid w:val="00957116"/>
    <w:rsid w:val="0095774B"/>
    <w:rsid w:val="0095787A"/>
    <w:rsid w:val="00957A9E"/>
    <w:rsid w:val="00963896"/>
    <w:rsid w:val="00963948"/>
    <w:rsid w:val="00963AE7"/>
    <w:rsid w:val="00967A25"/>
    <w:rsid w:val="009709BB"/>
    <w:rsid w:val="00970F93"/>
    <w:rsid w:val="00975EF3"/>
    <w:rsid w:val="00977AE5"/>
    <w:rsid w:val="00985E57"/>
    <w:rsid w:val="00987448"/>
    <w:rsid w:val="009876B2"/>
    <w:rsid w:val="00991BE4"/>
    <w:rsid w:val="00992140"/>
    <w:rsid w:val="009954C1"/>
    <w:rsid w:val="00996233"/>
    <w:rsid w:val="00996A93"/>
    <w:rsid w:val="009B310D"/>
    <w:rsid w:val="009B5C09"/>
    <w:rsid w:val="009B739D"/>
    <w:rsid w:val="009C1D4E"/>
    <w:rsid w:val="009C341F"/>
    <w:rsid w:val="009C54CE"/>
    <w:rsid w:val="009C58E5"/>
    <w:rsid w:val="009C6B2E"/>
    <w:rsid w:val="009C6D2F"/>
    <w:rsid w:val="009D2E0E"/>
    <w:rsid w:val="009E3210"/>
    <w:rsid w:val="009E6702"/>
    <w:rsid w:val="009F58F9"/>
    <w:rsid w:val="00A0154B"/>
    <w:rsid w:val="00A02FC8"/>
    <w:rsid w:val="00A0321B"/>
    <w:rsid w:val="00A06052"/>
    <w:rsid w:val="00A0784C"/>
    <w:rsid w:val="00A141FF"/>
    <w:rsid w:val="00A1743B"/>
    <w:rsid w:val="00A178C2"/>
    <w:rsid w:val="00A17E1C"/>
    <w:rsid w:val="00A21F55"/>
    <w:rsid w:val="00A236B2"/>
    <w:rsid w:val="00A26735"/>
    <w:rsid w:val="00A27B1A"/>
    <w:rsid w:val="00A30B82"/>
    <w:rsid w:val="00A3283A"/>
    <w:rsid w:val="00A35BD7"/>
    <w:rsid w:val="00A36A16"/>
    <w:rsid w:val="00A37137"/>
    <w:rsid w:val="00A406B3"/>
    <w:rsid w:val="00A40C53"/>
    <w:rsid w:val="00A4192B"/>
    <w:rsid w:val="00A50828"/>
    <w:rsid w:val="00A520C4"/>
    <w:rsid w:val="00A5266D"/>
    <w:rsid w:val="00A53152"/>
    <w:rsid w:val="00A539EB"/>
    <w:rsid w:val="00A53BB3"/>
    <w:rsid w:val="00A56D14"/>
    <w:rsid w:val="00A70A58"/>
    <w:rsid w:val="00A70EF5"/>
    <w:rsid w:val="00A71D5D"/>
    <w:rsid w:val="00A720F8"/>
    <w:rsid w:val="00A73C9C"/>
    <w:rsid w:val="00A826E4"/>
    <w:rsid w:val="00A834BE"/>
    <w:rsid w:val="00A86103"/>
    <w:rsid w:val="00A869E9"/>
    <w:rsid w:val="00A9104A"/>
    <w:rsid w:val="00A9173E"/>
    <w:rsid w:val="00A948D4"/>
    <w:rsid w:val="00A94B86"/>
    <w:rsid w:val="00A9510A"/>
    <w:rsid w:val="00A97C49"/>
    <w:rsid w:val="00A97D5D"/>
    <w:rsid w:val="00AA1C59"/>
    <w:rsid w:val="00AA4332"/>
    <w:rsid w:val="00AB250A"/>
    <w:rsid w:val="00AB6935"/>
    <w:rsid w:val="00AC37F2"/>
    <w:rsid w:val="00AC3EB8"/>
    <w:rsid w:val="00AC53AA"/>
    <w:rsid w:val="00AC5C01"/>
    <w:rsid w:val="00AC7A53"/>
    <w:rsid w:val="00AD0B90"/>
    <w:rsid w:val="00AD223D"/>
    <w:rsid w:val="00AE3950"/>
    <w:rsid w:val="00AE6265"/>
    <w:rsid w:val="00AE7A00"/>
    <w:rsid w:val="00AF165B"/>
    <w:rsid w:val="00AF25B4"/>
    <w:rsid w:val="00AF4E16"/>
    <w:rsid w:val="00B01C0D"/>
    <w:rsid w:val="00B066ED"/>
    <w:rsid w:val="00B0721F"/>
    <w:rsid w:val="00B163B5"/>
    <w:rsid w:val="00B170B1"/>
    <w:rsid w:val="00B177EE"/>
    <w:rsid w:val="00B2055A"/>
    <w:rsid w:val="00B2365F"/>
    <w:rsid w:val="00B2376A"/>
    <w:rsid w:val="00B23926"/>
    <w:rsid w:val="00B30AAD"/>
    <w:rsid w:val="00B31A23"/>
    <w:rsid w:val="00B331FA"/>
    <w:rsid w:val="00B33640"/>
    <w:rsid w:val="00B41C15"/>
    <w:rsid w:val="00B424D7"/>
    <w:rsid w:val="00B455ED"/>
    <w:rsid w:val="00B50BFC"/>
    <w:rsid w:val="00B61B00"/>
    <w:rsid w:val="00B62437"/>
    <w:rsid w:val="00B62558"/>
    <w:rsid w:val="00B66820"/>
    <w:rsid w:val="00B6713C"/>
    <w:rsid w:val="00B7283D"/>
    <w:rsid w:val="00B750EF"/>
    <w:rsid w:val="00B800B5"/>
    <w:rsid w:val="00B834E8"/>
    <w:rsid w:val="00B87E1B"/>
    <w:rsid w:val="00B903CB"/>
    <w:rsid w:val="00B96892"/>
    <w:rsid w:val="00B96B99"/>
    <w:rsid w:val="00B96FF4"/>
    <w:rsid w:val="00BA14E9"/>
    <w:rsid w:val="00BA2183"/>
    <w:rsid w:val="00BB6B26"/>
    <w:rsid w:val="00BC2B5A"/>
    <w:rsid w:val="00BC3E47"/>
    <w:rsid w:val="00BC6B48"/>
    <w:rsid w:val="00BC7F7E"/>
    <w:rsid w:val="00BD1437"/>
    <w:rsid w:val="00BD1A5B"/>
    <w:rsid w:val="00BD2A3A"/>
    <w:rsid w:val="00BD4BF2"/>
    <w:rsid w:val="00BD63A0"/>
    <w:rsid w:val="00BD7E62"/>
    <w:rsid w:val="00BE0624"/>
    <w:rsid w:val="00BE07FE"/>
    <w:rsid w:val="00BE0A35"/>
    <w:rsid w:val="00BE446D"/>
    <w:rsid w:val="00BE5938"/>
    <w:rsid w:val="00BE69D7"/>
    <w:rsid w:val="00BF2A86"/>
    <w:rsid w:val="00BF2D60"/>
    <w:rsid w:val="00BF5A0F"/>
    <w:rsid w:val="00C0463E"/>
    <w:rsid w:val="00C11589"/>
    <w:rsid w:val="00C115F1"/>
    <w:rsid w:val="00C11883"/>
    <w:rsid w:val="00C13E26"/>
    <w:rsid w:val="00C13EA9"/>
    <w:rsid w:val="00C15063"/>
    <w:rsid w:val="00C16AE7"/>
    <w:rsid w:val="00C1760D"/>
    <w:rsid w:val="00C17ED2"/>
    <w:rsid w:val="00C20F92"/>
    <w:rsid w:val="00C22C56"/>
    <w:rsid w:val="00C22EAF"/>
    <w:rsid w:val="00C232BF"/>
    <w:rsid w:val="00C235AC"/>
    <w:rsid w:val="00C2361D"/>
    <w:rsid w:val="00C25D80"/>
    <w:rsid w:val="00C26776"/>
    <w:rsid w:val="00C31E82"/>
    <w:rsid w:val="00C32086"/>
    <w:rsid w:val="00C3557F"/>
    <w:rsid w:val="00C35648"/>
    <w:rsid w:val="00C3602D"/>
    <w:rsid w:val="00C37D19"/>
    <w:rsid w:val="00C40622"/>
    <w:rsid w:val="00C427C4"/>
    <w:rsid w:val="00C42EF4"/>
    <w:rsid w:val="00C44450"/>
    <w:rsid w:val="00C44D87"/>
    <w:rsid w:val="00C458A5"/>
    <w:rsid w:val="00C466E4"/>
    <w:rsid w:val="00C4717D"/>
    <w:rsid w:val="00C50AFF"/>
    <w:rsid w:val="00C51CA3"/>
    <w:rsid w:val="00C5294A"/>
    <w:rsid w:val="00C5311C"/>
    <w:rsid w:val="00C54655"/>
    <w:rsid w:val="00C5555E"/>
    <w:rsid w:val="00C56767"/>
    <w:rsid w:val="00C60724"/>
    <w:rsid w:val="00C62B10"/>
    <w:rsid w:val="00C633C3"/>
    <w:rsid w:val="00C660BA"/>
    <w:rsid w:val="00C71175"/>
    <w:rsid w:val="00C714DC"/>
    <w:rsid w:val="00C760E3"/>
    <w:rsid w:val="00C7750B"/>
    <w:rsid w:val="00C77879"/>
    <w:rsid w:val="00C81225"/>
    <w:rsid w:val="00C84199"/>
    <w:rsid w:val="00C84A2B"/>
    <w:rsid w:val="00C87F25"/>
    <w:rsid w:val="00C90FA0"/>
    <w:rsid w:val="00C93EBA"/>
    <w:rsid w:val="00C956EF"/>
    <w:rsid w:val="00C977BC"/>
    <w:rsid w:val="00C97D11"/>
    <w:rsid w:val="00CA0306"/>
    <w:rsid w:val="00CA0C4D"/>
    <w:rsid w:val="00CA0E27"/>
    <w:rsid w:val="00CA13ED"/>
    <w:rsid w:val="00CA4A76"/>
    <w:rsid w:val="00CA5BAC"/>
    <w:rsid w:val="00CB0747"/>
    <w:rsid w:val="00CB2B87"/>
    <w:rsid w:val="00CB5C81"/>
    <w:rsid w:val="00CC1E5B"/>
    <w:rsid w:val="00CC2522"/>
    <w:rsid w:val="00CC365C"/>
    <w:rsid w:val="00CC5891"/>
    <w:rsid w:val="00CD52B3"/>
    <w:rsid w:val="00CD6305"/>
    <w:rsid w:val="00CE4FE0"/>
    <w:rsid w:val="00CF0D56"/>
    <w:rsid w:val="00CF3849"/>
    <w:rsid w:val="00CF504E"/>
    <w:rsid w:val="00CF5F41"/>
    <w:rsid w:val="00D01E61"/>
    <w:rsid w:val="00D04FE9"/>
    <w:rsid w:val="00D10843"/>
    <w:rsid w:val="00D11746"/>
    <w:rsid w:val="00D13FD4"/>
    <w:rsid w:val="00D14701"/>
    <w:rsid w:val="00D15418"/>
    <w:rsid w:val="00D155D1"/>
    <w:rsid w:val="00D202B5"/>
    <w:rsid w:val="00D20404"/>
    <w:rsid w:val="00D22A79"/>
    <w:rsid w:val="00D24BCC"/>
    <w:rsid w:val="00D25206"/>
    <w:rsid w:val="00D25F02"/>
    <w:rsid w:val="00D26E16"/>
    <w:rsid w:val="00D316B1"/>
    <w:rsid w:val="00D31945"/>
    <w:rsid w:val="00D32C0C"/>
    <w:rsid w:val="00D33728"/>
    <w:rsid w:val="00D34740"/>
    <w:rsid w:val="00D414F0"/>
    <w:rsid w:val="00D478A7"/>
    <w:rsid w:val="00D5006A"/>
    <w:rsid w:val="00D55FCD"/>
    <w:rsid w:val="00D60B01"/>
    <w:rsid w:val="00D616A0"/>
    <w:rsid w:val="00D62A4F"/>
    <w:rsid w:val="00D63B6B"/>
    <w:rsid w:val="00D66CCF"/>
    <w:rsid w:val="00D66D79"/>
    <w:rsid w:val="00D70B71"/>
    <w:rsid w:val="00D75BD0"/>
    <w:rsid w:val="00D84447"/>
    <w:rsid w:val="00D8475F"/>
    <w:rsid w:val="00D85A85"/>
    <w:rsid w:val="00D870F8"/>
    <w:rsid w:val="00D87B47"/>
    <w:rsid w:val="00D90571"/>
    <w:rsid w:val="00D9084C"/>
    <w:rsid w:val="00D91487"/>
    <w:rsid w:val="00D9429B"/>
    <w:rsid w:val="00D94D8A"/>
    <w:rsid w:val="00D963E0"/>
    <w:rsid w:val="00D97FBD"/>
    <w:rsid w:val="00DA5481"/>
    <w:rsid w:val="00DA6021"/>
    <w:rsid w:val="00DB10DE"/>
    <w:rsid w:val="00DB3345"/>
    <w:rsid w:val="00DB3C57"/>
    <w:rsid w:val="00DB4D87"/>
    <w:rsid w:val="00DB5A74"/>
    <w:rsid w:val="00DB6FF9"/>
    <w:rsid w:val="00DB754A"/>
    <w:rsid w:val="00DB78E7"/>
    <w:rsid w:val="00DC1B2A"/>
    <w:rsid w:val="00DC5EF5"/>
    <w:rsid w:val="00DD5E20"/>
    <w:rsid w:val="00DD7135"/>
    <w:rsid w:val="00DD7907"/>
    <w:rsid w:val="00DE044D"/>
    <w:rsid w:val="00DE0A45"/>
    <w:rsid w:val="00DE2CBE"/>
    <w:rsid w:val="00DE42B8"/>
    <w:rsid w:val="00DE4352"/>
    <w:rsid w:val="00DE4C16"/>
    <w:rsid w:val="00DE4E22"/>
    <w:rsid w:val="00DF035C"/>
    <w:rsid w:val="00E03DD5"/>
    <w:rsid w:val="00E051AE"/>
    <w:rsid w:val="00E07598"/>
    <w:rsid w:val="00E10112"/>
    <w:rsid w:val="00E12B2A"/>
    <w:rsid w:val="00E14F4F"/>
    <w:rsid w:val="00E16789"/>
    <w:rsid w:val="00E17A49"/>
    <w:rsid w:val="00E2136C"/>
    <w:rsid w:val="00E261A1"/>
    <w:rsid w:val="00E261B8"/>
    <w:rsid w:val="00E27176"/>
    <w:rsid w:val="00E31355"/>
    <w:rsid w:val="00E409B6"/>
    <w:rsid w:val="00E40AC9"/>
    <w:rsid w:val="00E4446B"/>
    <w:rsid w:val="00E45087"/>
    <w:rsid w:val="00E46F1C"/>
    <w:rsid w:val="00E46FBA"/>
    <w:rsid w:val="00E47577"/>
    <w:rsid w:val="00E51A9B"/>
    <w:rsid w:val="00E5295B"/>
    <w:rsid w:val="00E534C0"/>
    <w:rsid w:val="00E5439E"/>
    <w:rsid w:val="00E54B2C"/>
    <w:rsid w:val="00E6022D"/>
    <w:rsid w:val="00E617BE"/>
    <w:rsid w:val="00E61B20"/>
    <w:rsid w:val="00E624DB"/>
    <w:rsid w:val="00E62E60"/>
    <w:rsid w:val="00E64980"/>
    <w:rsid w:val="00E6630A"/>
    <w:rsid w:val="00E707A8"/>
    <w:rsid w:val="00E71977"/>
    <w:rsid w:val="00E71D0A"/>
    <w:rsid w:val="00E75A92"/>
    <w:rsid w:val="00E8319B"/>
    <w:rsid w:val="00E83EBB"/>
    <w:rsid w:val="00E8426E"/>
    <w:rsid w:val="00E848C7"/>
    <w:rsid w:val="00E90681"/>
    <w:rsid w:val="00E95397"/>
    <w:rsid w:val="00E96736"/>
    <w:rsid w:val="00EA03E9"/>
    <w:rsid w:val="00EA1ADF"/>
    <w:rsid w:val="00EA2682"/>
    <w:rsid w:val="00EA34E3"/>
    <w:rsid w:val="00EA3FBE"/>
    <w:rsid w:val="00EA41A3"/>
    <w:rsid w:val="00EA5881"/>
    <w:rsid w:val="00EA5909"/>
    <w:rsid w:val="00EA5F23"/>
    <w:rsid w:val="00EA78BB"/>
    <w:rsid w:val="00EB3AA0"/>
    <w:rsid w:val="00EB3DA5"/>
    <w:rsid w:val="00EB58B6"/>
    <w:rsid w:val="00EB6FC7"/>
    <w:rsid w:val="00EC1D61"/>
    <w:rsid w:val="00EC45F5"/>
    <w:rsid w:val="00EC5014"/>
    <w:rsid w:val="00EC70EB"/>
    <w:rsid w:val="00ED0D7A"/>
    <w:rsid w:val="00ED19D1"/>
    <w:rsid w:val="00ED1F71"/>
    <w:rsid w:val="00ED55F9"/>
    <w:rsid w:val="00ED73D9"/>
    <w:rsid w:val="00ED7C27"/>
    <w:rsid w:val="00EE253D"/>
    <w:rsid w:val="00EE388F"/>
    <w:rsid w:val="00EF11E4"/>
    <w:rsid w:val="00EF2B60"/>
    <w:rsid w:val="00EF3570"/>
    <w:rsid w:val="00EF7E79"/>
    <w:rsid w:val="00F02741"/>
    <w:rsid w:val="00F0289E"/>
    <w:rsid w:val="00F03F05"/>
    <w:rsid w:val="00F04249"/>
    <w:rsid w:val="00F04FAF"/>
    <w:rsid w:val="00F050F2"/>
    <w:rsid w:val="00F05C5E"/>
    <w:rsid w:val="00F0634D"/>
    <w:rsid w:val="00F0697A"/>
    <w:rsid w:val="00F150F9"/>
    <w:rsid w:val="00F1526B"/>
    <w:rsid w:val="00F21032"/>
    <w:rsid w:val="00F2229A"/>
    <w:rsid w:val="00F22913"/>
    <w:rsid w:val="00F22AE6"/>
    <w:rsid w:val="00F238B2"/>
    <w:rsid w:val="00F271C4"/>
    <w:rsid w:val="00F30445"/>
    <w:rsid w:val="00F32AF6"/>
    <w:rsid w:val="00F36902"/>
    <w:rsid w:val="00F41965"/>
    <w:rsid w:val="00F42E70"/>
    <w:rsid w:val="00F43C95"/>
    <w:rsid w:val="00F45F5E"/>
    <w:rsid w:val="00F51013"/>
    <w:rsid w:val="00F523B8"/>
    <w:rsid w:val="00F52C12"/>
    <w:rsid w:val="00F52DAB"/>
    <w:rsid w:val="00F53F82"/>
    <w:rsid w:val="00F548C7"/>
    <w:rsid w:val="00F559D7"/>
    <w:rsid w:val="00F5772D"/>
    <w:rsid w:val="00F60FB0"/>
    <w:rsid w:val="00F62129"/>
    <w:rsid w:val="00F62793"/>
    <w:rsid w:val="00F64B74"/>
    <w:rsid w:val="00F66904"/>
    <w:rsid w:val="00F66E02"/>
    <w:rsid w:val="00F67A64"/>
    <w:rsid w:val="00F72959"/>
    <w:rsid w:val="00F777B9"/>
    <w:rsid w:val="00F77BF7"/>
    <w:rsid w:val="00F837A5"/>
    <w:rsid w:val="00F869C2"/>
    <w:rsid w:val="00F944A2"/>
    <w:rsid w:val="00FA3BB7"/>
    <w:rsid w:val="00FA3C2D"/>
    <w:rsid w:val="00FA54A4"/>
    <w:rsid w:val="00FB0C07"/>
    <w:rsid w:val="00FB1537"/>
    <w:rsid w:val="00FB3941"/>
    <w:rsid w:val="00FB49D9"/>
    <w:rsid w:val="00FB5007"/>
    <w:rsid w:val="00FB5AEF"/>
    <w:rsid w:val="00FB5FDE"/>
    <w:rsid w:val="00FB69E2"/>
    <w:rsid w:val="00FC11A9"/>
    <w:rsid w:val="00FC1604"/>
    <w:rsid w:val="00FC18D1"/>
    <w:rsid w:val="00FC2365"/>
    <w:rsid w:val="00FC2CF9"/>
    <w:rsid w:val="00FC6A7A"/>
    <w:rsid w:val="00FE08C4"/>
    <w:rsid w:val="00FE18F1"/>
    <w:rsid w:val="00FE1AE6"/>
    <w:rsid w:val="00FE272D"/>
    <w:rsid w:val="00FE405B"/>
    <w:rsid w:val="00FE5EBB"/>
    <w:rsid w:val="00FE674D"/>
    <w:rsid w:val="00FF222D"/>
    <w:rsid w:val="00FF58DB"/>
    <w:rsid w:val="00FF709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8FAC67-872A-49D2-A586-21F68CE0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903E98"/>
    <w:pPr>
      <w:keepNext/>
      <w:tabs>
        <w:tab w:val="left" w:pos="720"/>
      </w:tabs>
      <w:spacing w:before="240" w:after="120"/>
      <w:jc w:val="center"/>
      <w:outlineLvl w:val="0"/>
    </w:pPr>
    <w:rPr>
      <w:b/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903E9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Heading4">
    <w:name w:val="heading 4"/>
    <w:basedOn w:val="Normal"/>
    <w:link w:val="Heading4Char"/>
    <w:qFormat/>
    <w:rsid w:val="00903E98"/>
    <w:pPr>
      <w:keepNext/>
      <w:spacing w:before="120" w:after="120"/>
      <w:jc w:val="both"/>
      <w:outlineLvl w:val="3"/>
    </w:pPr>
    <w:rPr>
      <w:rFonts w:eastAsia="Arial Unicode MS"/>
      <w:bCs/>
      <w:i/>
      <w:iCs/>
      <w:sz w:val="22"/>
      <w:lang w:val="en-GB" w:eastAsia="en-US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53BB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8A011B"/>
    <w:rPr>
      <w:rFonts w:ascii="Courier New" w:hAnsi="Courier New" w:cs="Courier New"/>
      <w:sz w:val="20"/>
      <w:szCs w:val="20"/>
    </w:rPr>
  </w:style>
  <w:style w:type="paragraph" w:customStyle="1" w:styleId="firstline">
    <w:name w:val="firstline"/>
    <w:basedOn w:val="Normal"/>
    <w:rsid w:val="00963896"/>
    <w:pPr>
      <w:spacing w:line="240" w:lineRule="atLeast"/>
      <w:ind w:firstLine="640"/>
      <w:jc w:val="both"/>
    </w:pPr>
    <w:rPr>
      <w:color w:val="000000"/>
    </w:rPr>
  </w:style>
  <w:style w:type="paragraph" w:customStyle="1" w:styleId="1">
    <w:name w:val="1"/>
    <w:basedOn w:val="Normal"/>
    <w:rsid w:val="00BD4BF2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iPriority w:val="99"/>
    <w:unhideWhenUsed/>
    <w:rsid w:val="001016E2"/>
    <w:rPr>
      <w:color w:val="0000FF"/>
      <w:u w:val="single"/>
    </w:rPr>
  </w:style>
  <w:style w:type="paragraph" w:customStyle="1" w:styleId="Char1CharCharChar">
    <w:name w:val="Char1 Char Char Char"/>
    <w:basedOn w:val="Normal"/>
    <w:link w:val="DefaultParagraphFont"/>
    <w:rsid w:val="002E20B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rsid w:val="00643A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A8B"/>
  </w:style>
  <w:style w:type="paragraph" w:styleId="CommentSubject">
    <w:name w:val="annotation subject"/>
    <w:basedOn w:val="CommentText"/>
    <w:next w:val="CommentText"/>
    <w:link w:val="CommentSubjectChar"/>
    <w:rsid w:val="00643A8B"/>
    <w:rPr>
      <w:b/>
      <w:bCs/>
    </w:rPr>
  </w:style>
  <w:style w:type="character" w:customStyle="1" w:styleId="CommentSubjectChar">
    <w:name w:val="Comment Subject Char"/>
    <w:link w:val="CommentSubject"/>
    <w:rsid w:val="00643A8B"/>
    <w:rPr>
      <w:b/>
      <w:bCs/>
    </w:rPr>
  </w:style>
  <w:style w:type="paragraph" w:customStyle="1" w:styleId="CharChar1Char">
    <w:name w:val=" Char Char1 Char"/>
    <w:basedOn w:val="Normal"/>
    <w:semiHidden/>
    <w:rsid w:val="00366EBE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styleId="NormalWeb">
    <w:name w:val="Normal (Web)"/>
    <w:basedOn w:val="Normal"/>
    <w:rsid w:val="00935E0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eading1Char">
    <w:name w:val="Heading 1 Char"/>
    <w:link w:val="Heading1"/>
    <w:rsid w:val="00903E98"/>
    <w:rPr>
      <w:b/>
      <w:sz w:val="22"/>
      <w:szCs w:val="22"/>
      <w:lang w:val="en-GB" w:eastAsia="en-US"/>
    </w:rPr>
  </w:style>
  <w:style w:type="character" w:customStyle="1" w:styleId="Heading2Char">
    <w:name w:val="Heading 2 Char"/>
    <w:link w:val="Heading2"/>
    <w:rsid w:val="00903E98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rsid w:val="00903E98"/>
    <w:rPr>
      <w:rFonts w:eastAsia="Arial Unicode MS"/>
      <w:bCs/>
      <w:i/>
      <w:iCs/>
      <w:sz w:val="22"/>
      <w:szCs w:val="24"/>
      <w:lang w:val="en-GB" w:eastAsia="en-US"/>
    </w:rPr>
  </w:style>
  <w:style w:type="paragraph" w:customStyle="1" w:styleId="FOOTNOTETEX">
    <w:name w:val="FOOTNOTE TEX"/>
    <w:rsid w:val="00903E98"/>
    <w:pPr>
      <w:widowControl w:val="0"/>
      <w:tabs>
        <w:tab w:val="left" w:pos="-720"/>
      </w:tabs>
      <w:suppressAutoHyphens/>
    </w:pPr>
    <w:rPr>
      <w:lang w:val="en-US" w:eastAsia="en-US"/>
    </w:rPr>
  </w:style>
  <w:style w:type="table" w:styleId="TableGrid">
    <w:name w:val="Table Grid"/>
    <w:basedOn w:val="TableNormal"/>
    <w:rsid w:val="0010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rsid w:val="001F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0B91-224B-4B98-AAFB-E5FD9BE0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10878</Words>
  <Characters>62006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</vt:lpstr>
    </vt:vector>
  </TitlesOfParts>
  <Company>BIO</Company>
  <LinksUpToDate>false</LinksUpToDate>
  <CharactersWithSpaces>72739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subject/>
  <dc:creator>gtonkovska</dc:creator>
  <cp:keywords/>
  <cp:lastModifiedBy>Valeri Georgiev</cp:lastModifiedBy>
  <cp:revision>2</cp:revision>
  <cp:lastPrinted>2016-02-17T09:26:00Z</cp:lastPrinted>
  <dcterms:created xsi:type="dcterms:W3CDTF">2026-04-15T13:37:00Z</dcterms:created>
  <dcterms:modified xsi:type="dcterms:W3CDTF">2026-04-15T13:37:00Z</dcterms:modified>
</cp:coreProperties>
</file>